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C014C" w14:textId="1F8449DA" w:rsidR="000D5740" w:rsidDel="008D4960" w:rsidRDefault="008D4960">
      <w:pPr>
        <w:keepNext/>
        <w:keepLines/>
        <w:spacing w:after="120" w:line="240" w:lineRule="auto"/>
        <w:jc w:val="center"/>
        <w:rPr>
          <w:del w:id="0" w:author="Aléné Kucsera Andrea" w:date="2024-10-01T21:43:00Z"/>
          <w:rFonts w:ascii="Times New Roman" w:eastAsia="Times New Roman" w:hAnsi="Times New Roman" w:cs="Times New Roman"/>
          <w:b/>
          <w:sz w:val="28"/>
          <w:szCs w:val="28"/>
        </w:rPr>
      </w:pPr>
      <w:ins w:id="1" w:author="Aléné Kucsera Andrea" w:date="2024-10-01T21:43:00Z">
        <w:r w:rsidRPr="008D4960">
          <w:rPr>
            <w:rFonts w:ascii="Times New Roman" w:eastAsia="Times New Roman" w:hAnsi="Times New Roman" w:cs="Times New Roman"/>
            <w:b/>
            <w:sz w:val="28"/>
            <w:szCs w:val="28"/>
          </w:rPr>
          <w:t>Teljesítménymérő lap</w:t>
        </w:r>
      </w:ins>
      <w:del w:id="2" w:author="Aléné Kucsera Andrea" w:date="2024-10-01T21:43:00Z">
        <w:r w:rsidR="007C22ED" w:rsidDel="008D4960">
          <w:rPr>
            <w:rFonts w:ascii="Times New Roman" w:eastAsia="Times New Roman" w:hAnsi="Times New Roman" w:cs="Times New Roman"/>
            <w:b/>
            <w:sz w:val="28"/>
            <w:szCs w:val="28"/>
          </w:rPr>
          <w:delText>Osztályozó vizsga</w:delText>
        </w:r>
      </w:del>
    </w:p>
    <w:p w14:paraId="3111EF70" w14:textId="77777777" w:rsidR="008D4960" w:rsidRDefault="008D4960">
      <w:pPr>
        <w:keepNext/>
        <w:keepLines/>
        <w:spacing w:after="120" w:line="240" w:lineRule="auto"/>
        <w:jc w:val="center"/>
        <w:rPr>
          <w:ins w:id="3" w:author="Aléné Kucsera Andrea" w:date="2024-10-01T21:43:00Z"/>
          <w:rFonts w:ascii="Times New Roman" w:eastAsia="Times New Roman" w:hAnsi="Times New Roman" w:cs="Times New Roman"/>
          <w:b/>
          <w:sz w:val="28"/>
          <w:szCs w:val="28"/>
        </w:rPr>
      </w:pPr>
    </w:p>
    <w:p w14:paraId="577AC036" w14:textId="181B5ADB" w:rsidR="000D5740" w:rsidRDefault="007C22ED">
      <w:pPr>
        <w:keepNext/>
        <w:keepLines/>
        <w:spacing w:after="120" w:line="240" w:lineRule="auto"/>
        <w:jc w:val="center"/>
        <w:rPr>
          <w:ins w:id="4" w:author="Aléné Kucsera Andrea" w:date="2024-10-01T21:43:00Z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Általános iskola 2</w:t>
      </w:r>
      <w:r w:rsidR="008B4D6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/II. félév</w:t>
      </w:r>
      <w:r w:rsidR="00826F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C793BC1" w14:textId="77777777" w:rsidR="008D4960" w:rsidRDefault="008D496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2CBE59" w14:textId="01F63DCC" w:rsidR="00857633" w:rsidRDefault="00857633">
      <w:pPr>
        <w:keepNext/>
        <w:keepLines/>
        <w:spacing w:after="120" w:line="240" w:lineRule="auto"/>
        <w:jc w:val="center"/>
        <w:rPr>
          <w:ins w:id="5" w:author="Aléné Kucsera Andrea" w:date="2024-10-01T21:43:00Z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………/………</w:t>
      </w:r>
    </w:p>
    <w:p w14:paraId="5EAD7720" w14:textId="77777777" w:rsidR="008D4960" w:rsidRDefault="008D496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921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4693"/>
        <w:gridCol w:w="1449"/>
      </w:tblGrid>
      <w:tr w:rsidR="000D5740" w:rsidRPr="00645C62" w14:paraId="2067F5B0" w14:textId="77777777" w:rsidTr="00015961">
        <w:tc>
          <w:tcPr>
            <w:tcW w:w="3070" w:type="dxa"/>
          </w:tcPr>
          <w:p w14:paraId="1E8F10EF" w14:textId="77777777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Tantárgy/formája:</w:t>
            </w:r>
          </w:p>
        </w:tc>
        <w:tc>
          <w:tcPr>
            <w:tcW w:w="4693" w:type="dxa"/>
          </w:tcPr>
          <w:p w14:paraId="718967EE" w14:textId="77777777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Matematika</w:t>
            </w:r>
          </w:p>
        </w:tc>
        <w:tc>
          <w:tcPr>
            <w:tcW w:w="1449" w:type="dxa"/>
          </w:tcPr>
          <w:p w14:paraId="3F64FDC3" w14:textId="77777777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Írásbeli</w:t>
            </w:r>
          </w:p>
        </w:tc>
      </w:tr>
      <w:tr w:rsidR="000D5740" w:rsidRPr="00645C62" w14:paraId="75F87C3B" w14:textId="77777777" w:rsidTr="00015961">
        <w:tc>
          <w:tcPr>
            <w:tcW w:w="3070" w:type="dxa"/>
          </w:tcPr>
          <w:p w14:paraId="4F491E3A" w14:textId="77777777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Vizsga időpontja/helye:</w:t>
            </w:r>
          </w:p>
        </w:tc>
        <w:tc>
          <w:tcPr>
            <w:tcW w:w="4693" w:type="dxa"/>
          </w:tcPr>
          <w:p w14:paraId="4319873D" w14:textId="77777777" w:rsidR="000D5740" w:rsidRPr="00AE6F86" w:rsidRDefault="000D5740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49" w:type="dxa"/>
          </w:tcPr>
          <w:p w14:paraId="456605C7" w14:textId="77777777" w:rsidR="000D5740" w:rsidRPr="00AE6F86" w:rsidRDefault="000D5740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0D5740" w:rsidRPr="00645C62" w14:paraId="5CCDE0CF" w14:textId="77777777" w:rsidTr="00015961">
        <w:tc>
          <w:tcPr>
            <w:tcW w:w="3070" w:type="dxa"/>
          </w:tcPr>
          <w:p w14:paraId="58C2D493" w14:textId="77777777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Név/osztály:</w:t>
            </w:r>
          </w:p>
        </w:tc>
        <w:tc>
          <w:tcPr>
            <w:tcW w:w="4693" w:type="dxa"/>
          </w:tcPr>
          <w:p w14:paraId="4561F008" w14:textId="77777777" w:rsidR="000D5740" w:rsidRPr="00AE6F86" w:rsidRDefault="000D5740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49" w:type="dxa"/>
          </w:tcPr>
          <w:p w14:paraId="59423A92" w14:textId="77777777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2.</w:t>
            </w:r>
          </w:p>
        </w:tc>
      </w:tr>
      <w:tr w:rsidR="000D5740" w:rsidRPr="00645C62" w14:paraId="450059EE" w14:textId="77777777">
        <w:tc>
          <w:tcPr>
            <w:tcW w:w="3070" w:type="dxa"/>
          </w:tcPr>
          <w:p w14:paraId="61364302" w14:textId="77777777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A tantárgyat tanító pedagógus neve:</w:t>
            </w:r>
          </w:p>
        </w:tc>
        <w:tc>
          <w:tcPr>
            <w:tcW w:w="6142" w:type="dxa"/>
            <w:gridSpan w:val="2"/>
          </w:tcPr>
          <w:p w14:paraId="79B58D72" w14:textId="77777777" w:rsidR="000D5740" w:rsidRPr="00AE6F86" w:rsidRDefault="000D5740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0D5740" w:rsidRPr="00645C62" w14:paraId="776DB8D0" w14:textId="77777777" w:rsidTr="00015961">
        <w:tc>
          <w:tcPr>
            <w:tcW w:w="3070" w:type="dxa"/>
          </w:tcPr>
          <w:p w14:paraId="3986E1B1" w14:textId="77777777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A vizsga eredménye:</w:t>
            </w:r>
          </w:p>
        </w:tc>
        <w:tc>
          <w:tcPr>
            <w:tcW w:w="4693" w:type="dxa"/>
          </w:tcPr>
          <w:p w14:paraId="068D222A" w14:textId="5BCCD121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 xml:space="preserve"> 5</w:t>
            </w:r>
            <w:r w:rsidR="00AE38BC">
              <w:rPr>
                <w:rFonts w:ascii="Arial" w:eastAsia="Times New Roman" w:hAnsi="Arial" w:cs="Arial"/>
                <w:b/>
              </w:rPr>
              <w:t>8</w:t>
            </w:r>
            <w:r w:rsidRPr="00AE6F86">
              <w:rPr>
                <w:rFonts w:ascii="Arial" w:eastAsia="Times New Roman" w:hAnsi="Arial" w:cs="Arial"/>
                <w:b/>
              </w:rPr>
              <w:t>/            pont</w:t>
            </w:r>
          </w:p>
        </w:tc>
        <w:tc>
          <w:tcPr>
            <w:tcW w:w="1449" w:type="dxa"/>
          </w:tcPr>
          <w:p w14:paraId="6F645715" w14:textId="77777777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%</w:t>
            </w:r>
          </w:p>
        </w:tc>
      </w:tr>
      <w:tr w:rsidR="000D5740" w:rsidRPr="00645C62" w14:paraId="6FB0D4FF" w14:textId="77777777" w:rsidTr="00015961">
        <w:tc>
          <w:tcPr>
            <w:tcW w:w="3070" w:type="dxa"/>
          </w:tcPr>
          <w:p w14:paraId="4757EAE3" w14:textId="77777777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Érdemjegy/aláírás:</w:t>
            </w:r>
          </w:p>
        </w:tc>
        <w:tc>
          <w:tcPr>
            <w:tcW w:w="4693" w:type="dxa"/>
          </w:tcPr>
          <w:p w14:paraId="12DAF2E4" w14:textId="77777777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(…..)</w:t>
            </w:r>
          </w:p>
        </w:tc>
        <w:tc>
          <w:tcPr>
            <w:tcW w:w="1449" w:type="dxa"/>
          </w:tcPr>
          <w:p w14:paraId="74A4C1EF" w14:textId="77777777" w:rsidR="000D5740" w:rsidRPr="00AE6F86" w:rsidRDefault="000D5740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D901F7" w:rsidRPr="00645C62" w14:paraId="24C10B68" w14:textId="77777777" w:rsidTr="0070441C">
        <w:tc>
          <w:tcPr>
            <w:tcW w:w="3070" w:type="dxa"/>
          </w:tcPr>
          <w:p w14:paraId="6DE83F7B" w14:textId="77777777" w:rsidR="00D901F7" w:rsidRPr="00AE6F86" w:rsidRDefault="00D901F7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Felhasznált irodalom:</w:t>
            </w:r>
          </w:p>
        </w:tc>
        <w:tc>
          <w:tcPr>
            <w:tcW w:w="6142" w:type="dxa"/>
            <w:gridSpan w:val="2"/>
          </w:tcPr>
          <w:p w14:paraId="314174DB" w14:textId="77777777" w:rsidR="00D901F7" w:rsidRPr="008D4960" w:rsidRDefault="00D901F7" w:rsidP="007A4DBF">
            <w:pPr>
              <w:pStyle w:val="Cmsor4"/>
              <w:spacing w:before="0" w:after="0"/>
              <w:outlineLvl w:val="3"/>
              <w:rPr>
                <w:rFonts w:ascii="Times New Roman" w:hAnsi="Times New Roman" w:cs="Times New Roman"/>
                <w:b w:val="0"/>
                <w:bCs/>
              </w:rPr>
            </w:pPr>
            <w:r w:rsidRPr="008D4960">
              <w:rPr>
                <w:rFonts w:ascii="Times New Roman" w:hAnsi="Times New Roman" w:cs="Times New Roman"/>
                <w:b w:val="0"/>
                <w:bCs/>
              </w:rPr>
              <w:t>Az én matematikám 1. munkafüzet</w:t>
            </w:r>
          </w:p>
          <w:p w14:paraId="372CC1C3" w14:textId="77777777" w:rsidR="00D901F7" w:rsidRPr="008D4960" w:rsidRDefault="00D901F7" w:rsidP="007A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OH-MAT01MB</w:t>
            </w:r>
          </w:p>
          <w:p w14:paraId="4B122543" w14:textId="77777777" w:rsidR="00D901F7" w:rsidRPr="008D4960" w:rsidRDefault="00D901F7" w:rsidP="007A4DBF">
            <w:pPr>
              <w:pStyle w:val="Cmsor4"/>
              <w:spacing w:before="0" w:after="0"/>
              <w:outlineLvl w:val="3"/>
              <w:rPr>
                <w:rFonts w:ascii="Times New Roman" w:hAnsi="Times New Roman" w:cs="Times New Roman"/>
              </w:rPr>
            </w:pPr>
            <w:r w:rsidRPr="008D4960">
              <w:rPr>
                <w:rFonts w:ascii="Times New Roman" w:hAnsi="Times New Roman" w:cs="Times New Roman"/>
                <w:b w:val="0"/>
                <w:bCs/>
              </w:rPr>
              <w:t xml:space="preserve">Kuruczné Borbély Márta, Varga Lívia (2020): </w:t>
            </w:r>
          </w:p>
          <w:p w14:paraId="122C69DD" w14:textId="77777777" w:rsidR="00D901F7" w:rsidRPr="008D4960" w:rsidRDefault="00D901F7" w:rsidP="007A4DBF">
            <w:pPr>
              <w:pStyle w:val="Cmsor4"/>
              <w:spacing w:before="0" w:after="0"/>
              <w:outlineLvl w:val="3"/>
              <w:rPr>
                <w:rFonts w:ascii="Times New Roman" w:hAnsi="Times New Roman" w:cs="Times New Roman"/>
                <w:b w:val="0"/>
                <w:bCs/>
              </w:rPr>
            </w:pPr>
            <w:r w:rsidRPr="008D4960">
              <w:rPr>
                <w:rFonts w:ascii="Times New Roman" w:hAnsi="Times New Roman" w:cs="Times New Roman"/>
                <w:b w:val="0"/>
                <w:bCs/>
              </w:rPr>
              <w:t>Az én matematikám 1. munkafüzet</w:t>
            </w:r>
          </w:p>
          <w:p w14:paraId="4CE5F3B0" w14:textId="77777777" w:rsidR="00D901F7" w:rsidRPr="008D4960" w:rsidRDefault="00D9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sz w:val="24"/>
                <w:szCs w:val="24"/>
              </w:rPr>
              <w:t xml:space="preserve">Oktatási Hivatal, Bp. </w:t>
            </w:r>
          </w:p>
          <w:p w14:paraId="3EC74D76" w14:textId="77777777" w:rsidR="00D901F7" w:rsidRPr="008D4960" w:rsidRDefault="00D90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eastAsia="Times New Roman" w:hAnsi="Times New Roman" w:cs="Times New Roman"/>
                <w:sz w:val="24"/>
                <w:szCs w:val="24"/>
              </w:rPr>
              <w:t>Letöltés ideje: 2023.12.10.</w:t>
            </w:r>
          </w:p>
          <w:p w14:paraId="7EF38D17" w14:textId="77777777" w:rsidR="00D901F7" w:rsidRPr="008D4960" w:rsidRDefault="00D90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8BAC4" w14:textId="77777777" w:rsidR="00D901F7" w:rsidRPr="008D4960" w:rsidRDefault="00D901F7" w:rsidP="00CC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sz w:val="24"/>
                <w:szCs w:val="24"/>
              </w:rPr>
              <w:t>Matematika 1 tankönyv II.</w:t>
            </w:r>
          </w:p>
          <w:p w14:paraId="12A1E485" w14:textId="77777777" w:rsidR="00D901F7" w:rsidRPr="008D4960" w:rsidRDefault="00D901F7" w:rsidP="00CC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960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OH-MAT01TA/II</w:t>
            </w:r>
          </w:p>
          <w:p w14:paraId="67C88AB2" w14:textId="77777777" w:rsidR="00D901F7" w:rsidRPr="008D4960" w:rsidRDefault="00D9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sz w:val="24"/>
                <w:szCs w:val="24"/>
              </w:rPr>
              <w:t xml:space="preserve">Jancsula Vincéné, Fülöp Mária (2020): Matematika 1 tankönyv II. Oktatási Hivatal, Bp. </w:t>
            </w:r>
          </w:p>
          <w:p w14:paraId="59624FC1" w14:textId="77777777" w:rsidR="00D901F7" w:rsidRPr="008D4960" w:rsidRDefault="00D901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D4960">
              <w:rPr>
                <w:rFonts w:ascii="Times New Roman" w:eastAsia="Times New Roman" w:hAnsi="Times New Roman" w:cs="Times New Roman"/>
                <w:sz w:val="24"/>
                <w:szCs w:val="24"/>
              </w:rPr>
              <w:t>Letöltés ideje: 2023.12.10</w:t>
            </w:r>
            <w:r w:rsidRPr="008D496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4B52061B" w14:textId="77777777" w:rsidR="00D901F7" w:rsidRPr="00AE6F86" w:rsidRDefault="00D901F7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1CDF6734" w14:textId="10753997" w:rsidR="000D5740" w:rsidRDefault="000D5740">
      <w:pPr>
        <w:rPr>
          <w:rFonts w:ascii="Arial" w:hAnsi="Arial" w:cs="Arial"/>
        </w:rPr>
      </w:pPr>
    </w:p>
    <w:p w14:paraId="7C2F0CA0" w14:textId="34044DDD" w:rsidR="00D901F7" w:rsidRDefault="00D901F7">
      <w:pPr>
        <w:rPr>
          <w:rFonts w:ascii="Arial" w:hAnsi="Arial" w:cs="Arial"/>
        </w:rPr>
      </w:pPr>
    </w:p>
    <w:p w14:paraId="242BD4F4" w14:textId="40955AEC" w:rsidR="00D901F7" w:rsidRDefault="00D901F7">
      <w:pPr>
        <w:rPr>
          <w:rFonts w:ascii="Arial" w:hAnsi="Arial" w:cs="Arial"/>
        </w:rPr>
      </w:pPr>
    </w:p>
    <w:tbl>
      <w:tblPr>
        <w:tblStyle w:val="a0"/>
        <w:tblpPr w:leftFromText="180" w:rightFromText="180" w:topFromText="180" w:bottomFromText="180" w:vertAnchor="text" w:horzAnchor="page" w:tblpX="7364" w:tblpY="52"/>
        <w:tblW w:w="3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</w:tblGrid>
      <w:tr w:rsidR="00D901F7" w14:paraId="4AFDD929" w14:textId="77777777" w:rsidTr="008D49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71E6" w14:textId="77777777" w:rsidR="00D901F7" w:rsidRPr="008D4960" w:rsidRDefault="00D901F7" w:rsidP="00D901F7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ÉRTÉKELÉS:</w:t>
            </w:r>
          </w:p>
          <w:p w14:paraId="08FD80F0" w14:textId="77777777" w:rsidR="00D901F7" w:rsidRPr="008D4960" w:rsidRDefault="00D901F7" w:rsidP="00D901F7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Elérhető pontok összesen: 58 pont</w:t>
            </w:r>
          </w:p>
          <w:p w14:paraId="00483EC0" w14:textId="77777777" w:rsidR="00D901F7" w:rsidRPr="008D4960" w:rsidRDefault="00D901F7" w:rsidP="00D901F7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Elért pontszám:</w:t>
            </w:r>
          </w:p>
          <w:p w14:paraId="6E9BEAC5" w14:textId="77777777" w:rsidR="00D901F7" w:rsidRPr="008D4960" w:rsidRDefault="00D901F7" w:rsidP="00D901F7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Ponthatárok:</w:t>
            </w:r>
          </w:p>
          <w:p w14:paraId="6E8A690C" w14:textId="77777777" w:rsidR="00D901F7" w:rsidRPr="008D4960" w:rsidRDefault="00D901F7" w:rsidP="00D901F7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0- 22=1 (elégtelen)</w:t>
            </w:r>
          </w:p>
          <w:p w14:paraId="4EECE5B9" w14:textId="77777777" w:rsidR="00D901F7" w:rsidRPr="008D4960" w:rsidRDefault="00D901F7" w:rsidP="00D901F7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23-31= 2 (elégséges)</w:t>
            </w:r>
          </w:p>
          <w:p w14:paraId="7135C77D" w14:textId="77777777" w:rsidR="00D901F7" w:rsidRPr="008D4960" w:rsidRDefault="00D901F7" w:rsidP="00D901F7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32-40=3 (közepes)</w:t>
            </w:r>
          </w:p>
          <w:p w14:paraId="37330C15" w14:textId="77777777" w:rsidR="00D901F7" w:rsidRPr="008D4960" w:rsidRDefault="00D901F7" w:rsidP="00D901F7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41-49= 4 (jó)</w:t>
            </w:r>
          </w:p>
          <w:p w14:paraId="3C635D44" w14:textId="77777777" w:rsidR="00D901F7" w:rsidRDefault="00D901F7" w:rsidP="00D901F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50-58= 5 (jeles)</w:t>
            </w:r>
            <w:r>
              <w:rPr>
                <w:b/>
              </w:rPr>
              <w:t xml:space="preserve">  </w:t>
            </w:r>
          </w:p>
        </w:tc>
      </w:tr>
    </w:tbl>
    <w:p w14:paraId="3CCDF81C" w14:textId="44B424FC" w:rsidR="00D901F7" w:rsidRDefault="00D901F7">
      <w:pPr>
        <w:rPr>
          <w:rFonts w:ascii="Arial" w:hAnsi="Arial" w:cs="Arial"/>
        </w:rPr>
      </w:pPr>
    </w:p>
    <w:p w14:paraId="4DFBB714" w14:textId="4CAB6ACF" w:rsidR="00D901F7" w:rsidRDefault="00D901F7">
      <w:pPr>
        <w:rPr>
          <w:rFonts w:ascii="Arial" w:hAnsi="Arial" w:cs="Arial"/>
        </w:rPr>
      </w:pPr>
    </w:p>
    <w:p w14:paraId="672D5A4B" w14:textId="51EDD9F1" w:rsidR="00D901F7" w:rsidRDefault="00D901F7">
      <w:pPr>
        <w:rPr>
          <w:rFonts w:ascii="Arial" w:hAnsi="Arial" w:cs="Arial"/>
        </w:rPr>
      </w:pPr>
    </w:p>
    <w:p w14:paraId="2CCEE591" w14:textId="1849BE8D" w:rsidR="00D901F7" w:rsidRDefault="00D901F7">
      <w:pPr>
        <w:rPr>
          <w:rFonts w:ascii="Arial" w:hAnsi="Arial" w:cs="Arial"/>
        </w:rPr>
      </w:pPr>
    </w:p>
    <w:p w14:paraId="601FD6A7" w14:textId="407A9DAF" w:rsidR="00D901F7" w:rsidRDefault="00D901F7">
      <w:pPr>
        <w:rPr>
          <w:rFonts w:ascii="Arial" w:hAnsi="Arial" w:cs="Arial"/>
        </w:rPr>
      </w:pPr>
    </w:p>
    <w:p w14:paraId="3B001452" w14:textId="0D186E26" w:rsidR="00D901F7" w:rsidRDefault="00D901F7">
      <w:pPr>
        <w:rPr>
          <w:rFonts w:ascii="Arial" w:hAnsi="Arial" w:cs="Arial"/>
        </w:rPr>
      </w:pPr>
    </w:p>
    <w:p w14:paraId="7D4671E8" w14:textId="128CC3C6" w:rsidR="00D901F7" w:rsidRDefault="00D901F7">
      <w:pPr>
        <w:rPr>
          <w:rFonts w:ascii="Arial" w:hAnsi="Arial" w:cs="Arial"/>
        </w:rPr>
      </w:pPr>
    </w:p>
    <w:p w14:paraId="3D3F4B63" w14:textId="403BE13E" w:rsidR="00D901F7" w:rsidRDefault="00D901F7">
      <w:pPr>
        <w:rPr>
          <w:rFonts w:ascii="Arial" w:hAnsi="Arial" w:cs="Arial"/>
        </w:rPr>
      </w:pPr>
    </w:p>
    <w:p w14:paraId="543CDDEA" w14:textId="3E1A4468" w:rsidR="00D901F7" w:rsidRDefault="00D901F7">
      <w:pPr>
        <w:rPr>
          <w:rFonts w:ascii="Arial" w:hAnsi="Arial" w:cs="Arial"/>
        </w:rPr>
      </w:pPr>
    </w:p>
    <w:p w14:paraId="10BF20ED" w14:textId="0F5EE118" w:rsidR="00D901F7" w:rsidRDefault="00D901F7">
      <w:pPr>
        <w:rPr>
          <w:rFonts w:ascii="Arial" w:hAnsi="Arial" w:cs="Arial"/>
        </w:rPr>
      </w:pPr>
    </w:p>
    <w:p w14:paraId="45EE03A6" w14:textId="570EDE68" w:rsidR="00D901F7" w:rsidRDefault="00D901F7">
      <w:pPr>
        <w:rPr>
          <w:rFonts w:ascii="Arial" w:hAnsi="Arial" w:cs="Arial"/>
        </w:rPr>
      </w:pPr>
    </w:p>
    <w:p w14:paraId="70771338" w14:textId="23294A93" w:rsidR="00D901F7" w:rsidRDefault="00D901F7">
      <w:pPr>
        <w:rPr>
          <w:rFonts w:ascii="Arial" w:hAnsi="Arial" w:cs="Arial"/>
        </w:rPr>
      </w:pPr>
    </w:p>
    <w:p w14:paraId="021EAD5E" w14:textId="3FBFF36C" w:rsidR="00D901F7" w:rsidDel="008D4960" w:rsidRDefault="00D901F7">
      <w:pPr>
        <w:rPr>
          <w:del w:id="6" w:author="Aléné Kucsera Andrea" w:date="2024-10-01T21:43:00Z"/>
          <w:rFonts w:ascii="Arial" w:hAnsi="Arial" w:cs="Arial"/>
        </w:rPr>
      </w:pPr>
    </w:p>
    <w:p w14:paraId="4F11D67B" w14:textId="41EA5D30" w:rsidR="00D901F7" w:rsidDel="008D4960" w:rsidRDefault="00D901F7">
      <w:pPr>
        <w:rPr>
          <w:del w:id="7" w:author="Aléné Kucsera Andrea" w:date="2024-10-01T21:43:00Z"/>
          <w:rFonts w:ascii="Arial" w:hAnsi="Arial" w:cs="Arial"/>
        </w:rPr>
      </w:pPr>
    </w:p>
    <w:p w14:paraId="06BC76DE" w14:textId="5705C3F1" w:rsidR="00D901F7" w:rsidDel="008D4960" w:rsidRDefault="00D901F7">
      <w:pPr>
        <w:rPr>
          <w:del w:id="8" w:author="Aléné Kucsera Andrea" w:date="2024-10-01T21:43:00Z"/>
          <w:rFonts w:ascii="Arial" w:hAnsi="Arial" w:cs="Arial"/>
        </w:rPr>
      </w:pPr>
    </w:p>
    <w:p w14:paraId="7453D789" w14:textId="5B7FCA0F" w:rsidR="000D5740" w:rsidRPr="008D4960" w:rsidRDefault="007C22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E6F86">
        <w:rPr>
          <w:rFonts w:ascii="Arial" w:eastAsia="Times New Roman" w:hAnsi="Arial" w:cs="Arial"/>
          <w:b/>
          <w:color w:val="000000"/>
        </w:rPr>
        <w:t xml:space="preserve">I. </w:t>
      </w:r>
      <w:r w:rsidR="00A567B7" w:rsidRPr="008D4960">
        <w:rPr>
          <w:rFonts w:ascii="Arial" w:eastAsia="Times New Roman" w:hAnsi="Arial" w:cs="Arial"/>
          <w:b/>
          <w:color w:val="000000"/>
          <w:sz w:val="28"/>
          <w:szCs w:val="28"/>
        </w:rPr>
        <w:t>M</w:t>
      </w:r>
      <w:r w:rsidR="00826F44" w:rsidRPr="008D496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atematikai műveletek: </w:t>
      </w:r>
      <w:r w:rsidRPr="008D496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C9E8BE6" wp14:editId="3969BCEA">
                <wp:simplePos x="0" y="0"/>
                <wp:positionH relativeFrom="column">
                  <wp:posOffset>4991100</wp:posOffset>
                </wp:positionH>
                <wp:positionV relativeFrom="paragraph">
                  <wp:posOffset>63500</wp:posOffset>
                </wp:positionV>
                <wp:extent cx="1000125" cy="285750"/>
                <wp:effectExtent l="0" t="0" r="0" b="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64665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C8EE61" w14:textId="77777777" w:rsidR="000D5740" w:rsidRDefault="007C22E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5/…..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E8BE6" id="Téglalap 11" o:spid="_x0000_s1026" style="position:absolute;margin-left:393pt;margin-top:5pt;width:78.7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2C8EE61" w14:textId="77777777" w:rsidR="000D5740" w:rsidRDefault="007C22E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5/….. pont</w:t>
                      </w:r>
                    </w:p>
                  </w:txbxContent>
                </v:textbox>
              </v:rect>
            </w:pict>
          </mc:Fallback>
        </mc:AlternateContent>
      </w:r>
      <w:r w:rsidR="00AE6F86" w:rsidRPr="008D4960">
        <w:rPr>
          <w:rFonts w:ascii="Arial" w:eastAsia="Times New Roman" w:hAnsi="Arial" w:cs="Arial"/>
          <w:b/>
          <w:color w:val="000000"/>
          <w:sz w:val="28"/>
          <w:szCs w:val="28"/>
        </w:rPr>
        <w:t>permutálás</w:t>
      </w:r>
      <w:r w:rsidR="00314C90" w:rsidRPr="008D496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14:paraId="4F8098A2" w14:textId="77777777" w:rsidR="000D5740" w:rsidRPr="008D4960" w:rsidRDefault="000D57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17ACFEDE" w14:textId="77777777" w:rsidR="00645C62" w:rsidRPr="008D4960" w:rsidRDefault="007C22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8D496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I/1. feladat: </w:t>
      </w:r>
      <w:r w:rsidR="00645C62" w:rsidRPr="008D4960">
        <w:rPr>
          <w:rFonts w:ascii="Arial" w:eastAsia="Times New Roman" w:hAnsi="Arial" w:cs="Arial"/>
          <w:color w:val="000000"/>
          <w:sz w:val="28"/>
          <w:szCs w:val="28"/>
        </w:rPr>
        <w:t>Réka segít teríteni az anyukájának sütievés előtt.</w:t>
      </w:r>
    </w:p>
    <w:p w14:paraId="136C4E0E" w14:textId="076788CD" w:rsidR="000D5740" w:rsidRPr="008D4960" w:rsidRDefault="00645C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8"/>
          <w:szCs w:val="28"/>
        </w:rPr>
      </w:pPr>
      <w:r w:rsidRPr="008D4960">
        <w:rPr>
          <w:rFonts w:ascii="Arial" w:eastAsia="Times New Roman" w:hAnsi="Arial" w:cs="Arial"/>
          <w:color w:val="000000"/>
          <w:sz w:val="28"/>
          <w:szCs w:val="28"/>
        </w:rPr>
        <w:t>Hányféle sorrendben teheti az asztalra a tányért, a szalvétát és a villát?</w:t>
      </w:r>
    </w:p>
    <w:p w14:paraId="3CFB2256" w14:textId="77777777" w:rsidR="000D5740" w:rsidRPr="008D4960" w:rsidRDefault="000D57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8"/>
          <w:szCs w:val="28"/>
        </w:rPr>
      </w:pPr>
    </w:p>
    <w:p w14:paraId="09612060" w14:textId="77777777" w:rsidR="000D5740" w:rsidRPr="008D4960" w:rsidRDefault="000D57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8"/>
          <w:szCs w:val="28"/>
        </w:rPr>
      </w:pPr>
    </w:p>
    <w:p w14:paraId="08FC4506" w14:textId="3DC50AF5" w:rsidR="00645C62" w:rsidRPr="008D4960" w:rsidRDefault="007C22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8"/>
          <w:szCs w:val="28"/>
        </w:rPr>
      </w:pPr>
      <w:r w:rsidRPr="008D496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88125FD" wp14:editId="503B448F">
            <wp:extent cx="5715000" cy="1494790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6"/>
                    <a:srcRect t="20580" r="790"/>
                    <a:stretch/>
                  </pic:blipFill>
                  <pic:spPr bwMode="auto">
                    <a:xfrm>
                      <a:off x="0" y="0"/>
                      <a:ext cx="5715228" cy="149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077CD" w14:textId="4B423D7B" w:rsidR="00015961" w:rsidRPr="008D4960" w:rsidRDefault="00015961" w:rsidP="008D496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D4960">
        <w:rPr>
          <w:rFonts w:ascii="Arial" w:eastAsia="Times New Roman" w:hAnsi="Arial" w:cs="Arial"/>
          <w:sz w:val="28"/>
          <w:szCs w:val="28"/>
        </w:rPr>
        <w:t xml:space="preserve">  </w:t>
      </w:r>
      <w:r w:rsidRPr="008D4960">
        <w:rPr>
          <w:rFonts w:ascii="Arial" w:eastAsia="Times New Roman" w:hAnsi="Arial" w:cs="Arial"/>
          <w:sz w:val="16"/>
          <w:szCs w:val="16"/>
        </w:rPr>
        <w:t>1.ábra</w:t>
      </w:r>
    </w:p>
    <w:p w14:paraId="7A60F03A" w14:textId="2A69875A" w:rsidR="00857633" w:rsidRPr="008D4960" w:rsidRDefault="008576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8"/>
          <w:szCs w:val="28"/>
        </w:rPr>
      </w:pPr>
    </w:p>
    <w:p w14:paraId="2D7A4F54" w14:textId="484215DE" w:rsidR="001C1D44" w:rsidRPr="008D4960" w:rsidRDefault="001C1D4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8"/>
          <w:szCs w:val="28"/>
        </w:rPr>
      </w:pPr>
    </w:p>
    <w:p w14:paraId="5054C0ED" w14:textId="0E6625B9" w:rsidR="000D5740" w:rsidRPr="008D4960" w:rsidRDefault="007C22ED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  <w:r w:rsidRPr="008D4960">
        <w:rPr>
          <w:rFonts w:ascii="Arial" w:eastAsia="Times New Roman" w:hAnsi="Arial" w:cs="Arial"/>
          <w:b/>
          <w:sz w:val="28"/>
          <w:szCs w:val="28"/>
        </w:rPr>
        <w:t xml:space="preserve">II. </w:t>
      </w:r>
      <w:r w:rsidR="00826F44" w:rsidRPr="008D4960">
        <w:rPr>
          <w:rFonts w:ascii="Arial" w:eastAsia="Times New Roman" w:hAnsi="Arial" w:cs="Arial"/>
          <w:b/>
          <w:sz w:val="28"/>
          <w:szCs w:val="28"/>
        </w:rPr>
        <w:t xml:space="preserve"> Szám</w:t>
      </w:r>
      <w:r w:rsidR="00A567B7" w:rsidRPr="008D4960">
        <w:rPr>
          <w:rFonts w:ascii="Arial" w:eastAsia="Times New Roman" w:hAnsi="Arial" w:cs="Arial"/>
          <w:b/>
          <w:sz w:val="28"/>
          <w:szCs w:val="28"/>
        </w:rPr>
        <w:t xml:space="preserve"> és mennyiségi </w:t>
      </w:r>
      <w:r w:rsidR="00826F44" w:rsidRPr="008D4960">
        <w:rPr>
          <w:rFonts w:ascii="Arial" w:eastAsia="Times New Roman" w:hAnsi="Arial" w:cs="Arial"/>
          <w:b/>
          <w:sz w:val="28"/>
          <w:szCs w:val="28"/>
        </w:rPr>
        <w:t>fogalmak, elemi alapműveletek</w:t>
      </w:r>
      <w:r w:rsidR="00314C90" w:rsidRPr="008D4960">
        <w:rPr>
          <w:rFonts w:ascii="Arial" w:eastAsia="Times New Roman" w:hAnsi="Arial" w:cs="Arial"/>
          <w:b/>
          <w:sz w:val="28"/>
          <w:szCs w:val="28"/>
        </w:rPr>
        <w:t>, algebra</w:t>
      </w:r>
    </w:p>
    <w:p w14:paraId="5E7A23EE" w14:textId="71EFDA27" w:rsidR="000D5740" w:rsidRPr="008D4960" w:rsidRDefault="00D901F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D496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5CAC0DA" wp14:editId="0A305A90">
                <wp:simplePos x="0" y="0"/>
                <wp:positionH relativeFrom="column">
                  <wp:posOffset>5073650</wp:posOffset>
                </wp:positionH>
                <wp:positionV relativeFrom="paragraph">
                  <wp:posOffset>57150</wp:posOffset>
                </wp:positionV>
                <wp:extent cx="1000125" cy="285750"/>
                <wp:effectExtent l="0" t="0" r="0" b="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39256B" w14:textId="77777777" w:rsidR="000D5740" w:rsidRDefault="007C22E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AC0DA" id="Téglalap 7" o:spid="_x0000_s1027" style="position:absolute;margin-left:399.5pt;margin-top:4.5pt;width:78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E39256B" w14:textId="77777777" w:rsidR="000D5740" w:rsidRDefault="007C22E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2/….. pont</w:t>
                      </w:r>
                    </w:p>
                  </w:txbxContent>
                </v:textbox>
              </v:rect>
            </w:pict>
          </mc:Fallback>
        </mc:AlternateContent>
      </w:r>
      <w:r w:rsidR="007C22ED" w:rsidRPr="008D496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II/1. feladat: </w:t>
      </w:r>
      <w:r w:rsidR="007C22ED" w:rsidRPr="008D4960">
        <w:rPr>
          <w:rFonts w:ascii="Arial" w:eastAsia="Times New Roman" w:hAnsi="Arial" w:cs="Arial"/>
          <w:color w:val="000000"/>
          <w:sz w:val="28"/>
          <w:szCs w:val="28"/>
        </w:rPr>
        <w:t>Írd be a hiányzó számokat!</w:t>
      </w:r>
    </w:p>
    <w:p w14:paraId="0EC14784" w14:textId="77777777" w:rsidR="000D5740" w:rsidRPr="008D4960" w:rsidRDefault="000D57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8"/>
          <w:szCs w:val="28"/>
        </w:rPr>
      </w:pPr>
    </w:p>
    <w:p w14:paraId="27E15591" w14:textId="77777777" w:rsidR="000D5740" w:rsidRPr="008D4960" w:rsidRDefault="000D57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8"/>
          <w:szCs w:val="28"/>
        </w:rPr>
      </w:pPr>
    </w:p>
    <w:p w14:paraId="0A9C6183" w14:textId="77777777" w:rsidR="000D5740" w:rsidRPr="008D4960" w:rsidRDefault="007C22ED">
      <w:pPr>
        <w:tabs>
          <w:tab w:val="left" w:pos="3945"/>
        </w:tabs>
        <w:spacing w:after="20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8D496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B261AD5" wp14:editId="7FE049F2">
            <wp:extent cx="5760720" cy="1109980"/>
            <wp:effectExtent l="0" t="0" r="0" b="0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15961" w:rsidRPr="008D4960">
        <w:rPr>
          <w:rFonts w:ascii="Arial" w:hAnsi="Arial" w:cs="Arial"/>
          <w:sz w:val="28"/>
          <w:szCs w:val="28"/>
        </w:rPr>
        <w:t xml:space="preserve">          </w:t>
      </w:r>
    </w:p>
    <w:p w14:paraId="2C559D28" w14:textId="473D87C7" w:rsidR="000D5740" w:rsidRPr="008D4960" w:rsidRDefault="00015961" w:rsidP="008D4960">
      <w:pPr>
        <w:spacing w:after="0" w:line="276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8D4960">
        <w:rPr>
          <w:rFonts w:ascii="Arial" w:eastAsia="Times New Roman" w:hAnsi="Arial" w:cs="Arial"/>
          <w:sz w:val="16"/>
          <w:szCs w:val="16"/>
        </w:rPr>
        <w:t xml:space="preserve"> 2.ábra</w:t>
      </w:r>
    </w:p>
    <w:p w14:paraId="6B7AD4B4" w14:textId="77777777" w:rsidR="000D5740" w:rsidRPr="008D4960" w:rsidRDefault="000D5740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</w:p>
    <w:p w14:paraId="623F010A" w14:textId="5FDAED7E" w:rsidR="000D5740" w:rsidRPr="008D4960" w:rsidRDefault="00D901F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D496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A81D0C2" wp14:editId="6CD5D390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1000125" cy="285750"/>
                <wp:effectExtent l="0" t="0" r="28575" b="1905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9759E1" w14:textId="77777777" w:rsidR="000D5740" w:rsidRDefault="007C22E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7/…..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1D0C2" id="Téglalap 8" o:spid="_x0000_s1028" style="position:absolute;margin-left:27.55pt;margin-top:20pt;width:78.7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79759E1" w14:textId="77777777" w:rsidR="000D5740" w:rsidRDefault="007C22E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7/….. pont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22ED" w:rsidRPr="008D496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II/2. feladat: </w:t>
      </w:r>
      <w:r w:rsidR="007C22ED" w:rsidRPr="008D4960">
        <w:rPr>
          <w:rFonts w:ascii="Arial" w:eastAsia="Times New Roman" w:hAnsi="Arial" w:cs="Arial"/>
          <w:color w:val="000000"/>
          <w:sz w:val="28"/>
          <w:szCs w:val="28"/>
        </w:rPr>
        <w:t xml:space="preserve">Keresd az ugyanannyit! Színezd őket ugyanolyan színűre! </w:t>
      </w:r>
    </w:p>
    <w:p w14:paraId="7794C80E" w14:textId="77777777" w:rsidR="000D5740" w:rsidRPr="008D4960" w:rsidRDefault="000D57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21CBC2CA" w14:textId="77777777" w:rsidR="000D5740" w:rsidRPr="008D4960" w:rsidRDefault="000D57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20FC830C" w14:textId="77777777" w:rsidR="000D5740" w:rsidRPr="008D4960" w:rsidRDefault="007C22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sz w:val="28"/>
          <w:szCs w:val="28"/>
        </w:rPr>
      </w:pPr>
      <w:r w:rsidRPr="008D496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AA9AC26" wp14:editId="6A3DF7C2">
            <wp:extent cx="5760720" cy="1572260"/>
            <wp:effectExtent l="0" t="0" r="0" b="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2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3C17AA" w14:textId="3684C3B0" w:rsidR="00015961" w:rsidRPr="008D4960" w:rsidRDefault="00015961" w:rsidP="008D496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D4960">
        <w:rPr>
          <w:rFonts w:ascii="Arial" w:eastAsia="Times New Roman" w:hAnsi="Arial" w:cs="Arial"/>
          <w:sz w:val="28"/>
          <w:szCs w:val="28"/>
        </w:rPr>
        <w:t xml:space="preserve">      </w:t>
      </w:r>
      <w:r w:rsidRPr="008D4960">
        <w:rPr>
          <w:rFonts w:ascii="Arial" w:eastAsia="Times New Roman" w:hAnsi="Arial" w:cs="Arial"/>
          <w:sz w:val="16"/>
          <w:szCs w:val="16"/>
        </w:rPr>
        <w:t>3.ábra</w:t>
      </w:r>
    </w:p>
    <w:p w14:paraId="26647FFE" w14:textId="77777777" w:rsidR="000D5740" w:rsidRPr="008D4960" w:rsidRDefault="000D57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788F05B1" w14:textId="77777777" w:rsidR="000D5740" w:rsidRPr="008D4960" w:rsidRDefault="000D57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4F3C4E8B" w14:textId="23757957" w:rsidR="000D5740" w:rsidRPr="008D4960" w:rsidRDefault="007C22ED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D4960">
        <w:rPr>
          <w:rFonts w:ascii="Arial" w:eastAsia="Times New Roman" w:hAnsi="Arial" w:cs="Arial"/>
          <w:b/>
          <w:color w:val="000000"/>
          <w:sz w:val="28"/>
          <w:szCs w:val="28"/>
        </w:rPr>
        <w:t>II/3. feladat:</w:t>
      </w:r>
      <w:r w:rsidRPr="008D496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656B207" wp14:editId="26F8AD9B">
                <wp:simplePos x="0" y="0"/>
                <wp:positionH relativeFrom="column">
                  <wp:posOffset>4699000</wp:posOffset>
                </wp:positionH>
                <wp:positionV relativeFrom="paragraph">
                  <wp:posOffset>101600</wp:posOffset>
                </wp:positionV>
                <wp:extent cx="1000125" cy="285750"/>
                <wp:effectExtent l="0" t="0" r="0" b="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64665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F2F1E9" w14:textId="46AB0848" w:rsidR="000D5740" w:rsidRDefault="007C22E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 w:rsidR="00AE38BC"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6B207" id="Téglalap 2" o:spid="_x0000_s1029" style="position:absolute;margin-left:370pt;margin-top:8pt;width:78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AF2F1E9" w14:textId="46AB0848" w:rsidR="000D5740" w:rsidRDefault="007C22E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1</w:t>
                      </w:r>
                      <w:r w:rsidR="00AE38BC"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</w:rPr>
                        <w:t>/….. pont</w:t>
                      </w:r>
                    </w:p>
                  </w:txbxContent>
                </v:textbox>
              </v:rect>
            </w:pict>
          </mc:Fallback>
        </mc:AlternateContent>
      </w:r>
      <w:r w:rsidR="00D05CAE" w:rsidRPr="008D496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="00AE6F86" w:rsidRPr="008D496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azonosítás </w:t>
      </w:r>
    </w:p>
    <w:p w14:paraId="579E00F6" w14:textId="77777777" w:rsidR="000D5740" w:rsidRPr="008D4960" w:rsidRDefault="000D57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6397CEBB" w14:textId="77777777" w:rsidR="000D5740" w:rsidRPr="008D4960" w:rsidRDefault="007C22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sz w:val="28"/>
          <w:szCs w:val="28"/>
        </w:rPr>
      </w:pPr>
      <w:r w:rsidRPr="008D496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D28DED6" wp14:editId="13F9952E">
            <wp:extent cx="5760720" cy="1835785"/>
            <wp:effectExtent l="0" t="0" r="0" b="0"/>
            <wp:docPr id="1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E2D551" w14:textId="1E541546" w:rsidR="00015961" w:rsidRPr="008D4960" w:rsidRDefault="0001596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8"/>
          <w:szCs w:val="28"/>
        </w:rPr>
      </w:pPr>
      <w:r w:rsidRPr="008D4960">
        <w:rPr>
          <w:rFonts w:ascii="Arial" w:eastAsia="Times New Roman" w:hAnsi="Arial" w:cs="Arial"/>
          <w:b/>
          <w:sz w:val="28"/>
          <w:szCs w:val="28"/>
        </w:rPr>
        <w:t xml:space="preserve">      </w:t>
      </w:r>
      <w:r w:rsidRPr="008D4960">
        <w:rPr>
          <w:rFonts w:ascii="Arial" w:eastAsia="Times New Roman" w:hAnsi="Arial" w:cs="Arial"/>
          <w:sz w:val="28"/>
          <w:szCs w:val="28"/>
        </w:rPr>
        <w:t>4.ábra</w:t>
      </w:r>
    </w:p>
    <w:p w14:paraId="061E6829" w14:textId="77777777" w:rsidR="000D5740" w:rsidRPr="008D4960" w:rsidRDefault="000D57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8"/>
          <w:szCs w:val="28"/>
        </w:rPr>
      </w:pPr>
    </w:p>
    <w:p w14:paraId="7FA5A99B" w14:textId="181E9220" w:rsidR="000D5740" w:rsidRPr="008D4960" w:rsidRDefault="00D901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sz w:val="28"/>
          <w:szCs w:val="28"/>
        </w:rPr>
      </w:pPr>
      <w:r w:rsidRPr="008D496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8DCCC97" wp14:editId="1A7E6457">
                <wp:simplePos x="0" y="0"/>
                <wp:positionH relativeFrom="column">
                  <wp:posOffset>4787900</wp:posOffset>
                </wp:positionH>
                <wp:positionV relativeFrom="paragraph">
                  <wp:posOffset>76200</wp:posOffset>
                </wp:positionV>
                <wp:extent cx="990600" cy="346075"/>
                <wp:effectExtent l="0" t="0" r="0" b="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1C034F" w14:textId="77777777" w:rsidR="000D5740" w:rsidRDefault="007C22E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20/…..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CCC97" id="Téglalap 12" o:spid="_x0000_s1030" style="position:absolute;margin-left:377pt;margin-top:6pt;width:78pt;height:2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21C034F" w14:textId="77777777" w:rsidR="000D5740" w:rsidRDefault="007C22E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20/….. pont</w:t>
                      </w:r>
                    </w:p>
                  </w:txbxContent>
                </v:textbox>
              </v:rect>
            </w:pict>
          </mc:Fallback>
        </mc:AlternateContent>
      </w:r>
      <w:r w:rsidR="007C22ED" w:rsidRPr="008D4960">
        <w:rPr>
          <w:rFonts w:ascii="Arial" w:eastAsia="Times New Roman" w:hAnsi="Arial" w:cs="Arial"/>
          <w:b/>
          <w:sz w:val="28"/>
          <w:szCs w:val="28"/>
        </w:rPr>
        <w:t xml:space="preserve">II/4. feladat: </w:t>
      </w:r>
      <w:r w:rsidRPr="00D4573E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DD8968B" wp14:editId="536D0403">
            <wp:extent cx="5760720" cy="1893570"/>
            <wp:effectExtent l="0" t="0" r="0" b="0"/>
            <wp:docPr id="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3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3ACA5F" w14:textId="67D8A75F" w:rsidR="000D5740" w:rsidRPr="008D4960" w:rsidRDefault="00015961" w:rsidP="008D496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D4960">
        <w:rPr>
          <w:rFonts w:ascii="Arial" w:eastAsia="Times New Roman" w:hAnsi="Arial" w:cs="Arial"/>
          <w:b/>
          <w:sz w:val="28"/>
          <w:szCs w:val="28"/>
        </w:rPr>
        <w:t xml:space="preserve">     </w:t>
      </w:r>
      <w:r w:rsidRPr="008D4960">
        <w:rPr>
          <w:rFonts w:ascii="Arial" w:eastAsia="Times New Roman" w:hAnsi="Arial" w:cs="Arial"/>
          <w:sz w:val="16"/>
          <w:szCs w:val="16"/>
        </w:rPr>
        <w:t>5.ábra</w:t>
      </w:r>
    </w:p>
    <w:p w14:paraId="30746726" w14:textId="77777777" w:rsidR="00132786" w:rsidRPr="008D4960" w:rsidRDefault="00132786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</w:p>
    <w:p w14:paraId="02729487" w14:textId="5AA614AF" w:rsidR="000D5740" w:rsidRPr="008D4960" w:rsidRDefault="007C22ED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  <w:r w:rsidRPr="008D4960">
        <w:rPr>
          <w:rFonts w:ascii="Arial" w:eastAsia="Times New Roman" w:hAnsi="Arial" w:cs="Arial"/>
          <w:b/>
          <w:sz w:val="28"/>
          <w:szCs w:val="28"/>
        </w:rPr>
        <w:t>III. Geometria – mérés</w:t>
      </w:r>
      <w:r w:rsidRPr="008D496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DC3B374" wp14:editId="57C85736">
                <wp:simplePos x="0" y="0"/>
                <wp:positionH relativeFrom="column">
                  <wp:posOffset>4699000</wp:posOffset>
                </wp:positionH>
                <wp:positionV relativeFrom="paragraph">
                  <wp:posOffset>177800</wp:posOffset>
                </wp:positionV>
                <wp:extent cx="1000125" cy="285750"/>
                <wp:effectExtent l="0" t="0" r="0" b="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64665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712826" w14:textId="77777777" w:rsidR="000D5740" w:rsidRDefault="007C22E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3B374" id="Téglalap 5" o:spid="_x0000_s1031" style="position:absolute;margin-left:370pt;margin-top:14pt;width:78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3712826" w14:textId="77777777" w:rsidR="000D5740" w:rsidRDefault="007C22E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4/….. pont</w:t>
                      </w:r>
                    </w:p>
                  </w:txbxContent>
                </v:textbox>
              </v:rect>
            </w:pict>
          </mc:Fallback>
        </mc:AlternateContent>
      </w:r>
    </w:p>
    <w:p w14:paraId="00B8B5D2" w14:textId="086E48C2" w:rsidR="000D5740" w:rsidRPr="008D4960" w:rsidRDefault="007C22ED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 w:rsidRPr="008D496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III/1. feladat: </w:t>
      </w:r>
      <w:r w:rsidRPr="008D4960">
        <w:rPr>
          <w:rFonts w:ascii="Arial" w:hAnsi="Arial" w:cs="Arial"/>
          <w:sz w:val="28"/>
          <w:szCs w:val="28"/>
        </w:rPr>
        <w:t>Mennyi pénz van a keretben? Írd alá!</w:t>
      </w:r>
    </w:p>
    <w:p w14:paraId="4923E44D" w14:textId="77777777" w:rsidR="000D5740" w:rsidRPr="008D4960" w:rsidRDefault="000D5740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</w:p>
    <w:p w14:paraId="196FA7F3" w14:textId="18FE625B" w:rsidR="000D5740" w:rsidRPr="008D4960" w:rsidRDefault="007C22ED">
      <w:pPr>
        <w:spacing w:after="20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8D4960">
        <w:rPr>
          <w:rFonts w:ascii="Arial" w:hAnsi="Arial" w:cs="Arial"/>
          <w:b/>
          <w:sz w:val="28"/>
          <w:szCs w:val="28"/>
        </w:rPr>
        <w:t xml:space="preserve">                  </w:t>
      </w:r>
      <w:r w:rsidRPr="008D496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BC68603" wp14:editId="4A10014C">
            <wp:extent cx="5760720" cy="1236345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6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8AD424" w14:textId="13BB4FA0" w:rsidR="00015961" w:rsidRPr="008D4960" w:rsidRDefault="00015961" w:rsidP="008D4960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  <w:r w:rsidRPr="008D4960">
        <w:rPr>
          <w:rFonts w:ascii="Arial" w:hAnsi="Arial" w:cs="Arial"/>
          <w:sz w:val="16"/>
          <w:szCs w:val="16"/>
        </w:rPr>
        <w:t xml:space="preserve"> 6.ábra</w:t>
      </w:r>
    </w:p>
    <w:p w14:paraId="47F95DA1" w14:textId="14CD4AC0" w:rsidR="000D5740" w:rsidRDefault="007C22ED">
      <w:pPr>
        <w:spacing w:after="20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8D4960">
        <w:rPr>
          <w:rFonts w:ascii="Arial" w:hAnsi="Arial" w:cs="Arial"/>
          <w:b/>
          <w:sz w:val="28"/>
          <w:szCs w:val="28"/>
        </w:rPr>
        <w:t xml:space="preserve">                </w:t>
      </w:r>
    </w:p>
    <w:p w14:paraId="22B974A1" w14:textId="3FBC05E7" w:rsidR="00D901F7" w:rsidRDefault="00D901F7">
      <w:pPr>
        <w:spacing w:after="200" w:line="276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2B3B3859" w14:textId="77777777" w:rsidR="00D901F7" w:rsidRPr="008D4960" w:rsidRDefault="00D901F7">
      <w:pPr>
        <w:spacing w:after="200" w:line="276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4489C4FA" w14:textId="22899D41" w:rsidR="000D5740" w:rsidRDefault="00D901F7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496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30EA323" wp14:editId="3DD18136">
                <wp:simplePos x="0" y="0"/>
                <wp:positionH relativeFrom="column">
                  <wp:posOffset>4775200</wp:posOffset>
                </wp:positionH>
                <wp:positionV relativeFrom="paragraph">
                  <wp:posOffset>260350</wp:posOffset>
                </wp:positionV>
                <wp:extent cx="1000125" cy="285750"/>
                <wp:effectExtent l="0" t="0" r="0" b="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49E7A3" w14:textId="77777777" w:rsidR="000D5740" w:rsidRDefault="007C22E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8/…..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EA323" id="Téglalap 9" o:spid="_x0000_s1032" style="position:absolute;left:0;text-align:left;margin-left:376pt;margin-top:20.5pt;width:78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349E7A3" w14:textId="77777777" w:rsidR="000D5740" w:rsidRDefault="007C22E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8/….. pont</w:t>
                      </w:r>
                    </w:p>
                  </w:txbxContent>
                </v:textbox>
              </v:rect>
            </w:pict>
          </mc:Fallback>
        </mc:AlternateContent>
      </w:r>
      <w:r w:rsidR="007C22ED" w:rsidRPr="008D496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III/2. feladat: </w:t>
      </w:r>
      <w:r w:rsidR="007C22ED" w:rsidRPr="008D4960">
        <w:rPr>
          <w:rFonts w:ascii="Arial" w:eastAsia="Times New Roman" w:hAnsi="Arial" w:cs="Arial"/>
          <w:color w:val="000000"/>
          <w:sz w:val="28"/>
          <w:szCs w:val="28"/>
        </w:rPr>
        <w:t>Színezd ki a tornyokat a testek színeinek megfelelően!</w:t>
      </w:r>
    </w:p>
    <w:p w14:paraId="14629A76" w14:textId="77777777" w:rsidR="00D901F7" w:rsidRPr="008D4960" w:rsidRDefault="00D901F7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4567C57" w14:textId="77777777" w:rsidR="000D5740" w:rsidRPr="008D4960" w:rsidRDefault="007C22ED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8D496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707B37C" wp14:editId="5D7D6F5E">
            <wp:extent cx="5760720" cy="1560969"/>
            <wp:effectExtent l="0" t="0" r="0" b="0"/>
            <wp:docPr id="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09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ED076C" w14:textId="13EA64F3" w:rsidR="00015961" w:rsidRPr="008D4960" w:rsidRDefault="00015961" w:rsidP="008D4960">
      <w:pPr>
        <w:spacing w:after="200" w:line="276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8D4960">
        <w:rPr>
          <w:rFonts w:ascii="Arial" w:eastAsia="Times New Roman" w:hAnsi="Arial" w:cs="Arial"/>
          <w:color w:val="000000"/>
          <w:sz w:val="16"/>
          <w:szCs w:val="16"/>
        </w:rPr>
        <w:t xml:space="preserve">   7.ábra</w:t>
      </w:r>
    </w:p>
    <w:p w14:paraId="4DB42F0D" w14:textId="77777777" w:rsidR="000D5740" w:rsidRPr="008D4960" w:rsidRDefault="007C22ED" w:rsidP="00857633">
      <w:pPr>
        <w:spacing w:after="200" w:line="276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8D496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0264264" wp14:editId="46CDB69E">
                <wp:simplePos x="0" y="0"/>
                <wp:positionH relativeFrom="column">
                  <wp:posOffset>4972050</wp:posOffset>
                </wp:positionH>
                <wp:positionV relativeFrom="paragraph">
                  <wp:posOffset>306892</wp:posOffset>
                </wp:positionV>
                <wp:extent cx="990600" cy="358775"/>
                <wp:effectExtent l="0" t="0" r="0" b="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605375"/>
                          <a:ext cx="9810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E312B0" w14:textId="77777777" w:rsidR="000D5740" w:rsidRDefault="007C22E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64264" id="Téglalap 4" o:spid="_x0000_s1033" style="position:absolute;left:0;text-align:left;margin-left:391.5pt;margin-top:24.15pt;width:78pt;height:2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E312B0" w14:textId="77777777" w:rsidR="000D5740" w:rsidRDefault="007C22E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1/….. pont</w:t>
                      </w:r>
                    </w:p>
                  </w:txbxContent>
                </v:textbox>
              </v:rect>
            </w:pict>
          </mc:Fallback>
        </mc:AlternateContent>
      </w:r>
      <w:bookmarkStart w:id="9" w:name="_heading=h.gjdgxs" w:colFirst="0" w:colLast="0"/>
      <w:bookmarkEnd w:id="9"/>
      <w:r w:rsidRPr="008D4960">
        <w:rPr>
          <w:rFonts w:ascii="Arial" w:eastAsia="Times New Roman" w:hAnsi="Arial" w:cs="Arial"/>
          <w:b/>
          <w:sz w:val="28"/>
          <w:szCs w:val="28"/>
        </w:rPr>
        <w:t>IV. Függvények, az analízis elemei</w:t>
      </w:r>
      <w:bookmarkStart w:id="10" w:name="_heading=h.bbcz49ycyf7a" w:colFirst="0" w:colLast="0"/>
      <w:bookmarkEnd w:id="10"/>
    </w:p>
    <w:p w14:paraId="147DD2FA" w14:textId="3A9B7DFE" w:rsidR="000D5740" w:rsidRDefault="00015961">
      <w:pPr>
        <w:spacing w:after="200" w:line="276" w:lineRule="auto"/>
        <w:rPr>
          <w:rFonts w:ascii="Arial" w:eastAsia="Times New Roman" w:hAnsi="Arial" w:cs="Arial"/>
          <w:b/>
          <w:sz w:val="28"/>
          <w:szCs w:val="28"/>
        </w:rPr>
      </w:pPr>
      <w:r w:rsidRPr="008D4960">
        <w:rPr>
          <w:rFonts w:ascii="Arial" w:eastAsia="Times New Roman" w:hAnsi="Arial" w:cs="Arial"/>
          <w:b/>
          <w:sz w:val="28"/>
          <w:szCs w:val="28"/>
        </w:rPr>
        <w:t>IV/1 feladat:</w:t>
      </w:r>
      <w:r w:rsidR="00826F44" w:rsidRPr="008D4960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7A3D4579" w14:textId="77777777" w:rsidR="00D901F7" w:rsidRPr="008D4960" w:rsidRDefault="00D901F7">
      <w:pPr>
        <w:spacing w:after="200" w:line="276" w:lineRule="auto"/>
        <w:rPr>
          <w:rFonts w:ascii="Arial" w:eastAsia="Times New Roman" w:hAnsi="Arial" w:cs="Arial"/>
          <w:b/>
          <w:sz w:val="28"/>
          <w:szCs w:val="28"/>
        </w:rPr>
      </w:pPr>
    </w:p>
    <w:p w14:paraId="3A137EB6" w14:textId="77777777" w:rsidR="00015961" w:rsidRPr="008D4960" w:rsidRDefault="007C22ED">
      <w:pPr>
        <w:spacing w:after="200" w:line="276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11" w:name="_heading=h.f76ueftchxrm" w:colFirst="0" w:colLast="0"/>
      <w:bookmarkEnd w:id="11"/>
      <w:r w:rsidRPr="008D496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CE39F64" wp14:editId="2366B0EC">
            <wp:extent cx="4067492" cy="2751812"/>
            <wp:effectExtent l="0" t="0" r="0" b="0"/>
            <wp:docPr id="2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492" cy="2751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F0E74F" w14:textId="222F7E1E" w:rsidR="00015961" w:rsidRPr="008D4960" w:rsidRDefault="00015961" w:rsidP="008D4960">
      <w:pPr>
        <w:spacing w:after="200" w:line="276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8D4960">
        <w:rPr>
          <w:rFonts w:ascii="Arial" w:eastAsia="Times New Roman" w:hAnsi="Arial" w:cs="Arial"/>
          <w:color w:val="000000"/>
          <w:sz w:val="16"/>
          <w:szCs w:val="16"/>
        </w:rPr>
        <w:t xml:space="preserve">  8.ábra</w:t>
      </w:r>
    </w:p>
    <w:p w14:paraId="6CE67758" w14:textId="77777777" w:rsidR="00015961" w:rsidRDefault="00015961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AEF66B" w14:textId="77777777" w:rsidR="00015961" w:rsidRDefault="00015961">
      <w:pPr>
        <w:spacing w:after="200" w:line="276" w:lineRule="auto"/>
        <w:rPr>
          <w:b/>
          <w:color w:val="000000"/>
        </w:rPr>
      </w:pPr>
    </w:p>
    <w:p w14:paraId="493062CD" w14:textId="133AD5A9" w:rsidR="00015961" w:rsidRDefault="00015961">
      <w:pPr>
        <w:spacing w:after="200" w:line="276" w:lineRule="auto"/>
        <w:rPr>
          <w:ins w:id="12" w:author="Aléné Kucsera Andrea" w:date="2024-10-01T21:43:00Z"/>
          <w:b/>
          <w:color w:val="000000"/>
        </w:rPr>
      </w:pPr>
    </w:p>
    <w:p w14:paraId="53237774" w14:textId="77777777" w:rsidR="008D4960" w:rsidRDefault="008D4960">
      <w:pPr>
        <w:spacing w:after="200" w:line="276" w:lineRule="auto"/>
        <w:rPr>
          <w:b/>
          <w:color w:val="000000"/>
        </w:rPr>
      </w:pPr>
    </w:p>
    <w:p w14:paraId="604B3D18" w14:textId="77777777" w:rsidR="00015961" w:rsidRDefault="00015961">
      <w:pPr>
        <w:spacing w:after="200" w:line="276" w:lineRule="auto"/>
        <w:rPr>
          <w:b/>
          <w:color w:val="000000"/>
        </w:rPr>
      </w:pPr>
    </w:p>
    <w:p w14:paraId="4173ADC4" w14:textId="77777777" w:rsidR="000D5740" w:rsidRDefault="007C22ED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Style w:val="a1"/>
        <w:tblW w:w="921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0D5740" w:rsidRPr="00645C62" w14:paraId="077A0BF8" w14:textId="77777777">
        <w:tc>
          <w:tcPr>
            <w:tcW w:w="3070" w:type="dxa"/>
          </w:tcPr>
          <w:p w14:paraId="7461284B" w14:textId="77777777" w:rsidR="000D5740" w:rsidRPr="00AE6F86" w:rsidRDefault="007C22ED" w:rsidP="00857633">
            <w:pPr>
              <w:ind w:left="142"/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lastRenderedPageBreak/>
              <w:t>Tantárgy/formája:</w:t>
            </w:r>
          </w:p>
        </w:tc>
        <w:tc>
          <w:tcPr>
            <w:tcW w:w="3071" w:type="dxa"/>
          </w:tcPr>
          <w:p w14:paraId="4E53B45D" w14:textId="77777777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Matematika</w:t>
            </w:r>
          </w:p>
        </w:tc>
        <w:tc>
          <w:tcPr>
            <w:tcW w:w="3071" w:type="dxa"/>
          </w:tcPr>
          <w:p w14:paraId="7C3B3C02" w14:textId="77777777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Szóbeli</w:t>
            </w:r>
          </w:p>
        </w:tc>
      </w:tr>
      <w:tr w:rsidR="000D5740" w:rsidRPr="00645C62" w14:paraId="4BB74050" w14:textId="77777777">
        <w:tc>
          <w:tcPr>
            <w:tcW w:w="3070" w:type="dxa"/>
          </w:tcPr>
          <w:p w14:paraId="7029EAA7" w14:textId="77777777" w:rsidR="000D5740" w:rsidRPr="00AE6F86" w:rsidRDefault="007C22ED" w:rsidP="00857633">
            <w:pPr>
              <w:ind w:left="142"/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A vizsga eredménye:</w:t>
            </w:r>
          </w:p>
        </w:tc>
        <w:tc>
          <w:tcPr>
            <w:tcW w:w="3071" w:type="dxa"/>
          </w:tcPr>
          <w:p w14:paraId="131C0667" w14:textId="77777777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 xml:space="preserve"> 15 /            pont</w:t>
            </w:r>
          </w:p>
        </w:tc>
        <w:tc>
          <w:tcPr>
            <w:tcW w:w="3071" w:type="dxa"/>
          </w:tcPr>
          <w:p w14:paraId="352E491A" w14:textId="77777777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%</w:t>
            </w:r>
          </w:p>
        </w:tc>
      </w:tr>
      <w:tr w:rsidR="000D5740" w:rsidRPr="00645C62" w14:paraId="53BFD6BD" w14:textId="77777777">
        <w:tc>
          <w:tcPr>
            <w:tcW w:w="3070" w:type="dxa"/>
          </w:tcPr>
          <w:p w14:paraId="502B1D0C" w14:textId="77777777" w:rsidR="000D5740" w:rsidRPr="00AE6F86" w:rsidRDefault="007C22ED" w:rsidP="00857633">
            <w:pPr>
              <w:ind w:left="142"/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Érdemjegy/aláírás:</w:t>
            </w:r>
          </w:p>
        </w:tc>
        <w:tc>
          <w:tcPr>
            <w:tcW w:w="3071" w:type="dxa"/>
          </w:tcPr>
          <w:p w14:paraId="210622FD" w14:textId="77777777" w:rsidR="000D5740" w:rsidRPr="00AE6F86" w:rsidRDefault="007C22ED">
            <w:pPr>
              <w:rPr>
                <w:rFonts w:ascii="Arial" w:eastAsia="Times New Roman" w:hAnsi="Arial" w:cs="Arial"/>
                <w:b/>
              </w:rPr>
            </w:pPr>
            <w:r w:rsidRPr="00AE6F86">
              <w:rPr>
                <w:rFonts w:ascii="Arial" w:eastAsia="Times New Roman" w:hAnsi="Arial" w:cs="Arial"/>
                <w:b/>
              </w:rPr>
              <w:t>(…..)</w:t>
            </w:r>
          </w:p>
        </w:tc>
        <w:tc>
          <w:tcPr>
            <w:tcW w:w="3071" w:type="dxa"/>
          </w:tcPr>
          <w:p w14:paraId="0378FE49" w14:textId="77777777" w:rsidR="000D5740" w:rsidRPr="00AE6F86" w:rsidRDefault="000D5740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019DEE8D" w14:textId="77777777" w:rsidR="000D5740" w:rsidRPr="00AE6F86" w:rsidRDefault="000D5740">
      <w:pPr>
        <w:spacing w:after="200" w:line="276" w:lineRule="auto"/>
        <w:rPr>
          <w:rFonts w:ascii="Arial" w:eastAsia="Times New Roman" w:hAnsi="Arial" w:cs="Arial"/>
        </w:rPr>
      </w:pPr>
    </w:p>
    <w:p w14:paraId="22D53B31" w14:textId="048E8554" w:rsidR="000D5740" w:rsidRPr="00AE6F86" w:rsidRDefault="007C22ED" w:rsidP="00857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567"/>
        <w:rPr>
          <w:rFonts w:ascii="Arial" w:eastAsia="Times New Roman" w:hAnsi="Arial" w:cs="Arial"/>
          <w:color w:val="000000"/>
        </w:rPr>
      </w:pPr>
      <w:r w:rsidRPr="00AE6F86">
        <w:rPr>
          <w:rFonts w:ascii="Arial" w:eastAsia="Times New Roman" w:hAnsi="Arial" w:cs="Arial"/>
          <w:b/>
          <w:color w:val="000000"/>
        </w:rPr>
        <w:t>Szám</w:t>
      </w:r>
      <w:r w:rsidR="00826F44" w:rsidRPr="00AE6F86">
        <w:rPr>
          <w:rFonts w:ascii="Arial" w:eastAsia="Times New Roman" w:hAnsi="Arial" w:cs="Arial"/>
          <w:b/>
          <w:color w:val="000000"/>
        </w:rPr>
        <w:t>fogalmak</w:t>
      </w:r>
      <w:r w:rsidR="00A567B7" w:rsidRPr="00AE6F86">
        <w:rPr>
          <w:rFonts w:ascii="Arial" w:eastAsia="Times New Roman" w:hAnsi="Arial" w:cs="Arial"/>
          <w:b/>
          <w:color w:val="000000"/>
        </w:rPr>
        <w:t>, számelmélet,</w:t>
      </w:r>
      <w:r w:rsidR="001C1D44">
        <w:rPr>
          <w:rFonts w:ascii="Arial" w:eastAsia="Times New Roman" w:hAnsi="Arial" w:cs="Arial"/>
          <w:b/>
          <w:color w:val="000000"/>
        </w:rPr>
        <w:t xml:space="preserve"> </w:t>
      </w:r>
      <w:r w:rsidRPr="00AE6F86">
        <w:rPr>
          <w:rFonts w:ascii="Arial" w:eastAsia="Times New Roman" w:hAnsi="Arial" w:cs="Arial"/>
          <w:b/>
          <w:color w:val="000000"/>
        </w:rPr>
        <w:t>algebra</w:t>
      </w:r>
      <w:r w:rsidRPr="00AE6F86">
        <w:rPr>
          <w:rFonts w:ascii="Arial" w:eastAsia="Times New Roman" w:hAnsi="Arial" w:cs="Arial"/>
          <w:color w:val="000000"/>
        </w:rPr>
        <w:t xml:space="preserve"> </w:t>
      </w:r>
    </w:p>
    <w:p w14:paraId="694C8178" w14:textId="77777777" w:rsidR="000D5740" w:rsidRPr="00AE6F86" w:rsidRDefault="007C22ED" w:rsidP="00857633">
      <w:pPr>
        <w:spacing w:after="200" w:line="276" w:lineRule="auto"/>
        <w:ind w:left="360" w:hanging="360"/>
        <w:rPr>
          <w:rFonts w:ascii="Arial" w:eastAsia="Times New Roman" w:hAnsi="Arial" w:cs="Arial"/>
        </w:rPr>
      </w:pPr>
      <w:r w:rsidRPr="00AE6F86">
        <w:rPr>
          <w:rFonts w:ascii="Arial" w:eastAsia="Times New Roman" w:hAnsi="Arial" w:cs="Arial"/>
          <w:b/>
        </w:rPr>
        <w:t>I/1.</w:t>
      </w:r>
      <w:r w:rsidR="00857633" w:rsidRPr="00AE6F86">
        <w:rPr>
          <w:rFonts w:ascii="Arial" w:eastAsia="Times New Roman" w:hAnsi="Arial" w:cs="Arial"/>
          <w:b/>
        </w:rPr>
        <w:t xml:space="preserve">   </w:t>
      </w:r>
      <w:r w:rsidRPr="00AE6F86">
        <w:rPr>
          <w:rFonts w:ascii="Arial" w:eastAsia="Times New Roman" w:hAnsi="Arial" w:cs="Arial"/>
        </w:rPr>
        <w:t>Találd ki melyik számra gondoltam?</w:t>
      </w:r>
      <w:r w:rsidRPr="00AE6F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59E0F4C" wp14:editId="0BBDADFB">
                <wp:simplePos x="0" y="0"/>
                <wp:positionH relativeFrom="column">
                  <wp:posOffset>4800600</wp:posOffset>
                </wp:positionH>
                <wp:positionV relativeFrom="paragraph">
                  <wp:posOffset>25400</wp:posOffset>
                </wp:positionV>
                <wp:extent cx="1000125" cy="285750"/>
                <wp:effectExtent l="0" t="0" r="0" b="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64665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00291F" w14:textId="77777777" w:rsidR="000D5740" w:rsidRDefault="007C22E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5/…..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E0F4C" id="Téglalap 10" o:spid="_x0000_s1034" style="position:absolute;left:0;text-align:left;margin-left:378pt;margin-top:2pt;width:78.7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00291F" w14:textId="77777777" w:rsidR="000D5740" w:rsidRDefault="007C22E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5/….. pont</w:t>
                      </w:r>
                    </w:p>
                  </w:txbxContent>
                </v:textbox>
              </v:rect>
            </w:pict>
          </mc:Fallback>
        </mc:AlternateContent>
      </w:r>
    </w:p>
    <w:p w14:paraId="370FC68D" w14:textId="77777777" w:rsidR="000D5740" w:rsidRPr="00AE6F86" w:rsidRDefault="007C22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color w:val="000000"/>
        </w:rPr>
      </w:pPr>
      <w:r w:rsidRPr="00AE6F86">
        <w:rPr>
          <w:rFonts w:ascii="Arial" w:eastAsia="Times New Roman" w:hAnsi="Arial" w:cs="Arial"/>
          <w:color w:val="000000"/>
        </w:rPr>
        <w:t>Kisebb szomszédja a 13, nagyobb szomszédja a 15.</w:t>
      </w:r>
    </w:p>
    <w:p w14:paraId="7340EB3B" w14:textId="77777777" w:rsidR="000D5740" w:rsidRPr="00AE6F86" w:rsidRDefault="007C22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color w:val="000000"/>
        </w:rPr>
      </w:pPr>
      <w:r w:rsidRPr="00AE6F86">
        <w:rPr>
          <w:rFonts w:ascii="Arial" w:eastAsia="Times New Roman" w:hAnsi="Arial" w:cs="Arial"/>
          <w:color w:val="000000"/>
        </w:rPr>
        <w:t>Páros, kétjegyű szám, a 20 előtt lakik.</w:t>
      </w:r>
    </w:p>
    <w:p w14:paraId="1C8D38BD" w14:textId="3A230822" w:rsidR="000D5740" w:rsidRPr="00AE6F86" w:rsidRDefault="007C22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color w:val="000000"/>
        </w:rPr>
      </w:pPr>
      <w:r w:rsidRPr="00AE6F86">
        <w:rPr>
          <w:rFonts w:ascii="Arial" w:eastAsia="Times New Roman" w:hAnsi="Arial" w:cs="Arial"/>
          <w:color w:val="000000"/>
        </w:rPr>
        <w:t>Páratlan szám, nagy</w:t>
      </w:r>
      <w:r w:rsidR="00203E8D">
        <w:rPr>
          <w:rFonts w:ascii="Arial" w:eastAsia="Times New Roman" w:hAnsi="Arial" w:cs="Arial"/>
          <w:color w:val="000000"/>
        </w:rPr>
        <w:t>obb</w:t>
      </w:r>
      <w:r w:rsidRPr="00AE6F86">
        <w:rPr>
          <w:rFonts w:ascii="Arial" w:eastAsia="Times New Roman" w:hAnsi="Arial" w:cs="Arial"/>
          <w:color w:val="000000"/>
        </w:rPr>
        <w:t xml:space="preserve"> szomszédja a 18.</w:t>
      </w:r>
    </w:p>
    <w:p w14:paraId="70C65956" w14:textId="4897049F" w:rsidR="000D5740" w:rsidRDefault="007C22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color w:val="000000"/>
        </w:rPr>
      </w:pPr>
      <w:r w:rsidRPr="00AE6F86">
        <w:rPr>
          <w:rFonts w:ascii="Arial" w:eastAsia="Times New Roman" w:hAnsi="Arial" w:cs="Arial"/>
          <w:color w:val="000000"/>
        </w:rPr>
        <w:t>A legkisebb kétjegyű szám.</w:t>
      </w:r>
    </w:p>
    <w:p w14:paraId="41469453" w14:textId="312D15D0" w:rsidR="00203E8D" w:rsidRPr="00AE6F86" w:rsidRDefault="00203E8D" w:rsidP="00F67D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firstLine="0"/>
        <w:rPr>
          <w:rFonts w:ascii="Arial" w:eastAsia="Times New Roman" w:hAnsi="Arial" w:cs="Arial"/>
          <w:color w:val="000000"/>
        </w:rPr>
      </w:pPr>
      <w:r w:rsidRPr="00AE6F86">
        <w:rPr>
          <w:rFonts w:ascii="Arial" w:eastAsia="Times New Roman" w:hAnsi="Arial" w:cs="Arial"/>
          <w:color w:val="000000"/>
        </w:rPr>
        <w:t>A legnagyobb egyjegyű szám.</w:t>
      </w:r>
      <w:r w:rsidRPr="00AE6F86">
        <w:rPr>
          <w:rFonts w:ascii="Arial" w:eastAsia="Times New Roman" w:hAnsi="Arial" w:cs="Arial"/>
          <w:b/>
        </w:rPr>
        <w:t xml:space="preserve"> </w:t>
      </w:r>
    </w:p>
    <w:p w14:paraId="64992738" w14:textId="77777777" w:rsidR="00203E8D" w:rsidRPr="00AE6F86" w:rsidRDefault="00203E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color w:val="000000"/>
        </w:rPr>
      </w:pPr>
    </w:p>
    <w:p w14:paraId="045E3EAB" w14:textId="5E3A3601" w:rsidR="000D5740" w:rsidRPr="00AE6F86" w:rsidRDefault="007C22ED" w:rsidP="001C1D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436"/>
        <w:rPr>
          <w:rFonts w:ascii="Arial" w:eastAsia="Times New Roman" w:hAnsi="Arial" w:cs="Arial"/>
          <w:color w:val="000000"/>
        </w:rPr>
      </w:pPr>
      <w:r w:rsidRPr="00AE6F86">
        <w:rPr>
          <w:rFonts w:ascii="Arial" w:eastAsia="Times New Roman" w:hAnsi="Arial" w:cs="Arial"/>
          <w:b/>
        </w:rPr>
        <w:t xml:space="preserve">I/2.    </w:t>
      </w:r>
      <w:r w:rsidRPr="00AE6F86">
        <w:rPr>
          <w:rFonts w:ascii="Arial" w:eastAsia="Times New Roman" w:hAnsi="Arial" w:cs="Arial"/>
        </w:rPr>
        <w:t>Folytasd az elkezdett számsort! (5 tagot kell mondania)</w:t>
      </w:r>
      <w:r w:rsidRPr="00AE6F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6C821B9" wp14:editId="46C257C6">
                <wp:simplePos x="0" y="0"/>
                <wp:positionH relativeFrom="column">
                  <wp:posOffset>4699000</wp:posOffset>
                </wp:positionH>
                <wp:positionV relativeFrom="paragraph">
                  <wp:posOffset>292100</wp:posOffset>
                </wp:positionV>
                <wp:extent cx="1000125" cy="285750"/>
                <wp:effectExtent l="0" t="0" r="0" b="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64665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DCC277" w14:textId="77777777" w:rsidR="000D5740" w:rsidRDefault="007C22E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821B9" id="Téglalap 6" o:spid="_x0000_s1035" style="position:absolute;left:0;text-align:left;margin-left:370pt;margin-top:23pt;width:78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FDCC277" w14:textId="77777777" w:rsidR="000D5740" w:rsidRDefault="007C22E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2/….. pont</w:t>
                      </w:r>
                    </w:p>
                  </w:txbxContent>
                </v:textbox>
              </v:rect>
            </w:pict>
          </mc:Fallback>
        </mc:AlternateContent>
      </w:r>
    </w:p>
    <w:p w14:paraId="2E96D481" w14:textId="77777777" w:rsidR="000D5740" w:rsidRPr="00AE6F86" w:rsidRDefault="007C22ED">
      <w:pPr>
        <w:keepNext/>
        <w:spacing w:after="200" w:line="276" w:lineRule="auto"/>
        <w:rPr>
          <w:rFonts w:ascii="Arial" w:eastAsia="Times New Roman" w:hAnsi="Arial" w:cs="Arial"/>
        </w:rPr>
      </w:pPr>
      <w:r w:rsidRPr="00AE6F86">
        <w:rPr>
          <w:rFonts w:ascii="Arial" w:eastAsia="Times New Roman" w:hAnsi="Arial" w:cs="Arial"/>
          <w:b/>
        </w:rPr>
        <w:t xml:space="preserve">           </w:t>
      </w:r>
      <w:r w:rsidRPr="00AE6F86">
        <w:rPr>
          <w:rFonts w:ascii="Arial" w:eastAsia="Times New Roman" w:hAnsi="Arial" w:cs="Arial"/>
        </w:rPr>
        <w:t>0, 2, 4, 6,</w:t>
      </w:r>
    </w:p>
    <w:p w14:paraId="6B631D0C" w14:textId="77777777" w:rsidR="000D5740" w:rsidRPr="00AE6F86" w:rsidRDefault="007C22ED">
      <w:pPr>
        <w:keepNext/>
        <w:spacing w:after="200" w:line="276" w:lineRule="auto"/>
        <w:rPr>
          <w:rFonts w:ascii="Arial" w:eastAsia="Times New Roman" w:hAnsi="Arial" w:cs="Arial"/>
        </w:rPr>
      </w:pPr>
      <w:r w:rsidRPr="00AE6F86">
        <w:rPr>
          <w:rFonts w:ascii="Arial" w:eastAsia="Times New Roman" w:hAnsi="Arial" w:cs="Arial"/>
        </w:rPr>
        <w:t xml:space="preserve">           1, 3, 5, 7, </w:t>
      </w:r>
    </w:p>
    <w:p w14:paraId="545E3A70" w14:textId="77777777" w:rsidR="000D5740" w:rsidRPr="00AE6F86" w:rsidRDefault="000D5740">
      <w:pPr>
        <w:keepNext/>
        <w:spacing w:after="200" w:line="276" w:lineRule="auto"/>
        <w:rPr>
          <w:rFonts w:ascii="Arial" w:eastAsia="Times New Roman" w:hAnsi="Arial" w:cs="Arial"/>
          <w:b/>
        </w:rPr>
      </w:pPr>
    </w:p>
    <w:p w14:paraId="3DF4B5E0" w14:textId="23680307" w:rsidR="000D5740" w:rsidRPr="00AE6F86" w:rsidRDefault="007C22ED">
      <w:pPr>
        <w:spacing w:after="0" w:line="276" w:lineRule="auto"/>
        <w:rPr>
          <w:rFonts w:ascii="Arial" w:eastAsia="Times New Roman" w:hAnsi="Arial" w:cs="Arial"/>
          <w:b/>
        </w:rPr>
      </w:pPr>
      <w:r w:rsidRPr="00AE6F86">
        <w:rPr>
          <w:rFonts w:ascii="Arial" w:eastAsia="Times New Roman" w:hAnsi="Arial" w:cs="Arial"/>
          <w:b/>
        </w:rPr>
        <w:t>II. Geometria – mérés</w:t>
      </w:r>
      <w:r w:rsidRPr="00AE6F86">
        <w:rPr>
          <w:rFonts w:ascii="Arial" w:eastAsia="Times New Roman" w:hAnsi="Arial" w:cs="Arial"/>
        </w:rPr>
        <w:t xml:space="preserve">: a: Milyen </w:t>
      </w:r>
      <w:r w:rsidR="008B4D6B">
        <w:rPr>
          <w:rFonts w:ascii="Arial" w:eastAsia="Times New Roman" w:hAnsi="Arial" w:cs="Arial"/>
        </w:rPr>
        <w:t>alakja van a</w:t>
      </w:r>
      <w:r w:rsidRPr="00AE6F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8AE2F28" wp14:editId="3D53DE68">
                <wp:simplePos x="0" y="0"/>
                <wp:positionH relativeFrom="column">
                  <wp:posOffset>4737100</wp:posOffset>
                </wp:positionH>
                <wp:positionV relativeFrom="paragraph">
                  <wp:posOffset>50800</wp:posOffset>
                </wp:positionV>
                <wp:extent cx="1000125" cy="285750"/>
                <wp:effectExtent l="0" t="0" r="0" b="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64665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496967" w14:textId="77777777" w:rsidR="000D5740" w:rsidRDefault="007C22E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8/…..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E2F28" id="Téglalap 3" o:spid="_x0000_s1036" style="position:absolute;margin-left:373pt;margin-top:4pt;width:78.7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6496967" w14:textId="77777777" w:rsidR="000D5740" w:rsidRDefault="007C22E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8/….. pont</w:t>
                      </w:r>
                    </w:p>
                  </w:txbxContent>
                </v:textbox>
              </v:rect>
            </w:pict>
          </mc:Fallback>
        </mc:AlternateContent>
      </w:r>
    </w:p>
    <w:p w14:paraId="6FF22E62" w14:textId="77777777" w:rsidR="000D5740" w:rsidRPr="00AE6F86" w:rsidRDefault="000D5740">
      <w:pPr>
        <w:spacing w:after="0" w:line="276" w:lineRule="auto"/>
        <w:rPr>
          <w:rFonts w:ascii="Arial" w:eastAsia="Times New Roman" w:hAnsi="Arial" w:cs="Arial"/>
          <w:b/>
        </w:rPr>
      </w:pPr>
    </w:p>
    <w:p w14:paraId="38EA67E7" w14:textId="6848E69A" w:rsidR="000D5740" w:rsidRPr="00AE6F86" w:rsidRDefault="007C22ED">
      <w:pPr>
        <w:spacing w:after="200" w:line="240" w:lineRule="auto"/>
        <w:ind w:left="720"/>
        <w:rPr>
          <w:rFonts w:ascii="Arial" w:eastAsia="Times New Roman" w:hAnsi="Arial" w:cs="Arial"/>
        </w:rPr>
      </w:pPr>
      <w:r w:rsidRPr="00AE6F86">
        <w:rPr>
          <w:rFonts w:ascii="Arial" w:eastAsia="Times New Roman" w:hAnsi="Arial" w:cs="Arial"/>
        </w:rPr>
        <w:t xml:space="preserve">1. </w:t>
      </w:r>
      <w:r w:rsidR="008B4D6B">
        <w:rPr>
          <w:rFonts w:ascii="Arial" w:eastAsia="Times New Roman" w:hAnsi="Arial" w:cs="Arial"/>
        </w:rPr>
        <w:t>a</w:t>
      </w:r>
      <w:r w:rsidRPr="00AE6F86">
        <w:rPr>
          <w:rFonts w:ascii="Arial" w:eastAsia="Times New Roman" w:hAnsi="Arial" w:cs="Arial"/>
          <w:highlight w:val="white"/>
        </w:rPr>
        <w:t> </w:t>
      </w:r>
      <w:r w:rsidR="008B4D6B">
        <w:rPr>
          <w:rFonts w:ascii="Arial" w:eastAsia="Times New Roman" w:hAnsi="Arial" w:cs="Arial"/>
          <w:highlight w:val="white"/>
        </w:rPr>
        <w:t>labdának</w:t>
      </w:r>
      <w:r w:rsidRPr="00AE6F86">
        <w:rPr>
          <w:rFonts w:ascii="Arial" w:eastAsia="Times New Roman" w:hAnsi="Arial" w:cs="Arial"/>
        </w:rPr>
        <w:t>?</w:t>
      </w:r>
    </w:p>
    <w:p w14:paraId="13A0DDF7" w14:textId="360BCD4E" w:rsidR="000D5740" w:rsidRPr="00AE6F86" w:rsidRDefault="007C22ED">
      <w:pPr>
        <w:spacing w:after="200" w:line="240" w:lineRule="auto"/>
        <w:ind w:left="720"/>
        <w:rPr>
          <w:rFonts w:ascii="Arial" w:eastAsia="Times New Roman" w:hAnsi="Arial" w:cs="Arial"/>
          <w:highlight w:val="white"/>
        </w:rPr>
      </w:pPr>
      <w:r w:rsidRPr="00AE6F86">
        <w:rPr>
          <w:rFonts w:ascii="Arial" w:eastAsia="Times New Roman" w:hAnsi="Arial" w:cs="Arial"/>
        </w:rPr>
        <w:t xml:space="preserve">2. </w:t>
      </w:r>
      <w:r w:rsidR="008B4D6B">
        <w:rPr>
          <w:rFonts w:ascii="Arial" w:eastAsia="Times New Roman" w:hAnsi="Arial" w:cs="Arial"/>
        </w:rPr>
        <w:t>a</w:t>
      </w:r>
      <w:r w:rsidRPr="00AE6F86">
        <w:rPr>
          <w:rFonts w:ascii="Arial" w:eastAsia="Times New Roman" w:hAnsi="Arial" w:cs="Arial"/>
          <w:highlight w:val="white"/>
        </w:rPr>
        <w:t xml:space="preserve"> </w:t>
      </w:r>
      <w:proofErr w:type="spellStart"/>
      <w:r w:rsidR="008B4D6B">
        <w:rPr>
          <w:rFonts w:ascii="Arial" w:eastAsia="Times New Roman" w:hAnsi="Arial" w:cs="Arial"/>
          <w:highlight w:val="white"/>
        </w:rPr>
        <w:t>legó</w:t>
      </w:r>
      <w:proofErr w:type="spellEnd"/>
      <w:r w:rsidR="008B4D6B">
        <w:rPr>
          <w:rFonts w:ascii="Arial" w:eastAsia="Times New Roman" w:hAnsi="Arial" w:cs="Arial"/>
          <w:highlight w:val="white"/>
        </w:rPr>
        <w:t xml:space="preserve"> kockának</w:t>
      </w:r>
      <w:r w:rsidRPr="00AE6F86">
        <w:rPr>
          <w:rFonts w:ascii="Arial" w:eastAsia="Times New Roman" w:hAnsi="Arial" w:cs="Arial"/>
          <w:highlight w:val="white"/>
        </w:rPr>
        <w:t>?</w:t>
      </w:r>
    </w:p>
    <w:p w14:paraId="1D70066D" w14:textId="1CB51A0F" w:rsidR="000D5740" w:rsidRPr="00AE6F86" w:rsidRDefault="007C22ED">
      <w:pPr>
        <w:spacing w:after="200" w:line="240" w:lineRule="auto"/>
        <w:ind w:left="720"/>
        <w:rPr>
          <w:rFonts w:ascii="Arial" w:eastAsia="Times New Roman" w:hAnsi="Arial" w:cs="Arial"/>
          <w:highlight w:val="white"/>
        </w:rPr>
      </w:pPr>
      <w:r w:rsidRPr="00AE6F86">
        <w:rPr>
          <w:rFonts w:ascii="Arial" w:eastAsia="Times New Roman" w:hAnsi="Arial" w:cs="Arial"/>
          <w:highlight w:val="white"/>
        </w:rPr>
        <w:t xml:space="preserve">3. </w:t>
      </w:r>
      <w:r w:rsidR="008B4D6B">
        <w:rPr>
          <w:rFonts w:ascii="Arial" w:eastAsia="Times New Roman" w:hAnsi="Arial" w:cs="Arial"/>
          <w:highlight w:val="white"/>
        </w:rPr>
        <w:t>a</w:t>
      </w:r>
      <w:r w:rsidRPr="00AE6F86">
        <w:rPr>
          <w:rFonts w:ascii="Arial" w:eastAsia="Times New Roman" w:hAnsi="Arial" w:cs="Arial"/>
          <w:highlight w:val="white"/>
        </w:rPr>
        <w:t xml:space="preserve"> </w:t>
      </w:r>
      <w:r w:rsidR="008B4D6B" w:rsidRPr="00AE6F86">
        <w:rPr>
          <w:rFonts w:ascii="Arial" w:eastAsia="Times New Roman" w:hAnsi="Arial" w:cs="Arial"/>
          <w:highlight w:val="white"/>
        </w:rPr>
        <w:t>há</w:t>
      </w:r>
      <w:r w:rsidR="008B4D6B">
        <w:rPr>
          <w:rFonts w:ascii="Arial" w:eastAsia="Times New Roman" w:hAnsi="Arial" w:cs="Arial"/>
          <w:highlight w:val="white"/>
        </w:rPr>
        <w:t>ztetőnek</w:t>
      </w:r>
      <w:r w:rsidRPr="00AE6F86">
        <w:rPr>
          <w:rFonts w:ascii="Arial" w:eastAsia="Times New Roman" w:hAnsi="Arial" w:cs="Arial"/>
          <w:highlight w:val="white"/>
        </w:rPr>
        <w:t>?</w:t>
      </w:r>
    </w:p>
    <w:p w14:paraId="6DB35830" w14:textId="08CD41BB" w:rsidR="000D5740" w:rsidRPr="00AE6F86" w:rsidRDefault="007C22ED">
      <w:pPr>
        <w:spacing w:after="200" w:line="240" w:lineRule="auto"/>
        <w:ind w:left="720"/>
        <w:rPr>
          <w:rFonts w:ascii="Arial" w:eastAsia="Times New Roman" w:hAnsi="Arial" w:cs="Arial"/>
          <w:highlight w:val="white"/>
        </w:rPr>
      </w:pPr>
      <w:r w:rsidRPr="00AE6F86">
        <w:rPr>
          <w:rFonts w:ascii="Arial" w:eastAsia="Times New Roman" w:hAnsi="Arial" w:cs="Arial"/>
          <w:highlight w:val="white"/>
        </w:rPr>
        <w:t xml:space="preserve">4. </w:t>
      </w:r>
      <w:r w:rsidR="008B4D6B">
        <w:rPr>
          <w:rFonts w:ascii="Arial" w:eastAsia="Times New Roman" w:hAnsi="Arial" w:cs="Arial"/>
          <w:highlight w:val="white"/>
        </w:rPr>
        <w:t>a téglának</w:t>
      </w:r>
      <w:r w:rsidRPr="00AE6F86">
        <w:rPr>
          <w:rFonts w:ascii="Arial" w:eastAsia="Times New Roman" w:hAnsi="Arial" w:cs="Arial"/>
          <w:highlight w:val="white"/>
        </w:rPr>
        <w:t>?</w:t>
      </w:r>
      <w:r w:rsidR="00D05CAE">
        <w:rPr>
          <w:rFonts w:ascii="Arial" w:eastAsia="Times New Roman" w:hAnsi="Arial" w:cs="Arial"/>
          <w:highlight w:val="white"/>
        </w:rPr>
        <w:t xml:space="preserve"> </w:t>
      </w:r>
    </w:p>
    <w:p w14:paraId="22F3A578" w14:textId="7DEA9E07" w:rsidR="00015961" w:rsidRDefault="00015961" w:rsidP="00015961">
      <w:pPr>
        <w:spacing w:after="200" w:line="276" w:lineRule="auto"/>
        <w:rPr>
          <w:rFonts w:ascii="Arial" w:eastAsia="Times New Roman" w:hAnsi="Arial" w:cs="Arial"/>
        </w:rPr>
      </w:pPr>
      <w:r w:rsidRPr="00AE6F86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</w:p>
    <w:p w14:paraId="2CBD6017" w14:textId="77777777" w:rsidR="00D901F7" w:rsidRDefault="00D901F7" w:rsidP="0001596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pPr w:leftFromText="180" w:rightFromText="180" w:topFromText="180" w:bottomFromText="180" w:vertAnchor="text" w:horzAnchor="margin" w:tblpXSpec="right" w:tblpYSpec="top"/>
        <w:tblW w:w="39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0"/>
      </w:tblGrid>
      <w:tr w:rsidR="00857633" w14:paraId="0883826F" w14:textId="77777777" w:rsidTr="008D496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A097" w14:textId="77777777" w:rsidR="00857633" w:rsidRPr="008D4960" w:rsidRDefault="00857633" w:rsidP="00857633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ÉRTÉKELÉS:</w:t>
            </w:r>
          </w:p>
          <w:p w14:paraId="7060C34E" w14:textId="77777777" w:rsidR="00857633" w:rsidRPr="008D4960" w:rsidRDefault="00857633" w:rsidP="00857633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Elérhető pontok összesen: 15 pont</w:t>
            </w:r>
          </w:p>
          <w:p w14:paraId="60B0830E" w14:textId="77777777" w:rsidR="008B4D6B" w:rsidRPr="008D4960" w:rsidRDefault="00857633" w:rsidP="00857633">
            <w:pPr>
              <w:spacing w:line="25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Elért pontszám:</w:t>
            </w:r>
          </w:p>
          <w:p w14:paraId="437C68BD" w14:textId="6EA099CF" w:rsidR="00857633" w:rsidRPr="008D4960" w:rsidRDefault="008B4D6B" w:rsidP="00857633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857633"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onthatárok:</w:t>
            </w:r>
          </w:p>
          <w:p w14:paraId="16CAEC1C" w14:textId="77777777" w:rsidR="00857633" w:rsidRPr="008D4960" w:rsidRDefault="00857633" w:rsidP="00857633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0-5 = 1 (elégtelen)</w:t>
            </w:r>
          </w:p>
          <w:p w14:paraId="01D0B2A9" w14:textId="77777777" w:rsidR="00857633" w:rsidRPr="008D4960" w:rsidRDefault="00857633" w:rsidP="00857633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6-7 =2 (elégséges)</w:t>
            </w:r>
          </w:p>
          <w:p w14:paraId="3E62B19F" w14:textId="77777777" w:rsidR="00857633" w:rsidRPr="008D4960" w:rsidRDefault="00857633" w:rsidP="00857633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8-9= 3 (közepes)</w:t>
            </w:r>
          </w:p>
          <w:p w14:paraId="6B44EB64" w14:textId="77777777" w:rsidR="00857633" w:rsidRPr="008D4960" w:rsidRDefault="00857633" w:rsidP="00857633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10-12= 4 (jó)</w:t>
            </w:r>
          </w:p>
          <w:p w14:paraId="4E0748DF" w14:textId="77777777" w:rsidR="00857633" w:rsidRDefault="00857633" w:rsidP="0085763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960">
              <w:rPr>
                <w:rFonts w:ascii="Times New Roman" w:hAnsi="Times New Roman" w:cs="Times New Roman"/>
                <w:b/>
                <w:sz w:val="24"/>
                <w:szCs w:val="24"/>
              </w:rPr>
              <w:t>13-15= 5 (jeles)</w:t>
            </w:r>
            <w:r>
              <w:rPr>
                <w:b/>
              </w:rPr>
              <w:t xml:space="preserve">  </w:t>
            </w:r>
          </w:p>
        </w:tc>
      </w:tr>
    </w:tbl>
    <w:p w14:paraId="382F939F" w14:textId="77777777" w:rsidR="000D5740" w:rsidRDefault="000D5740" w:rsidP="0001596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3F168D" w14:textId="77777777" w:rsidR="000D5740" w:rsidRDefault="000D574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350E641" w14:textId="77777777" w:rsidR="000D5740" w:rsidRDefault="000D574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  <w:sectPr w:rsidR="000D5740">
          <w:pgSz w:w="11906" w:h="16838"/>
          <w:pgMar w:top="1417" w:right="1417" w:bottom="1135" w:left="1417" w:header="708" w:footer="708" w:gutter="0"/>
          <w:pgNumType w:start="1"/>
          <w:cols w:space="708"/>
        </w:sect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0D5740" w:rsidRPr="00E330DA" w14:paraId="63F1EB24" w14:textId="77777777">
        <w:tc>
          <w:tcPr>
            <w:tcW w:w="3070" w:type="dxa"/>
          </w:tcPr>
          <w:p w14:paraId="619E2CF2" w14:textId="77777777" w:rsidR="000D5740" w:rsidRPr="008D4960" w:rsidRDefault="007C2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Megoldókulcs</w:t>
            </w:r>
          </w:p>
        </w:tc>
        <w:tc>
          <w:tcPr>
            <w:tcW w:w="3071" w:type="dxa"/>
          </w:tcPr>
          <w:p w14:paraId="0C2F17E2" w14:textId="77777777" w:rsidR="000D5740" w:rsidRPr="008D4960" w:rsidRDefault="007C22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60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071" w:type="dxa"/>
          </w:tcPr>
          <w:p w14:paraId="05B3F606" w14:textId="77777777" w:rsidR="000D5740" w:rsidRPr="008D4960" w:rsidRDefault="00857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Í</w:t>
            </w:r>
            <w:r w:rsidR="007C22ED" w:rsidRPr="008D4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rásbeli</w:t>
            </w:r>
          </w:p>
        </w:tc>
      </w:tr>
    </w:tbl>
    <w:p w14:paraId="52D6AF4D" w14:textId="77777777" w:rsidR="000D5740" w:rsidRPr="008D4960" w:rsidRDefault="000D574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</w:p>
    <w:p w14:paraId="110FF40B" w14:textId="735DDA00" w:rsidR="000D5740" w:rsidRPr="008D4960" w:rsidRDefault="007C22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I/1. feladat: </w:t>
      </w: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Minden jó megoldás </w:t>
      </w:r>
      <w:r w:rsidR="004E4586"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4E4586"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oszloponként</w:t>
      </w:r>
      <w:proofErr w:type="spellEnd"/>
      <w:r w:rsidR="004E4586"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egy (1) pont</w:t>
      </w:r>
    </w:p>
    <w:p w14:paraId="2CB272B9" w14:textId="54E7EE36" w:rsidR="00AE6F86" w:rsidRPr="008D4960" w:rsidRDefault="00AE6F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CABEB1" w14:textId="0DBC4E7F" w:rsidR="00AE6F86" w:rsidRPr="008D4960" w:rsidRDefault="004E45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1C1E34" wp14:editId="2DBF6FFB">
            <wp:extent cx="933450" cy="619125"/>
            <wp:effectExtent l="0" t="0" r="0" b="9525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F86"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5A5110" wp14:editId="76E4C6CC">
            <wp:extent cx="1066800" cy="600075"/>
            <wp:effectExtent l="0" t="0" r="0" b="9525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F86"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0FE850" wp14:editId="58501143">
            <wp:extent cx="1066800" cy="600075"/>
            <wp:effectExtent l="0" t="0" r="0" b="9525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F86"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90F479" wp14:editId="6DFFAFC1">
            <wp:extent cx="1047750" cy="609600"/>
            <wp:effectExtent l="0" t="0" r="0" b="0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5B50E3" wp14:editId="073AF7AC">
            <wp:extent cx="1047750" cy="609600"/>
            <wp:effectExtent l="0" t="0" r="0" b="0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53A58" w14:textId="77777777" w:rsidR="00AE6F86" w:rsidRPr="008D4960" w:rsidRDefault="00AE6F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0E90870" w14:textId="313725F9" w:rsidR="00AE6F86" w:rsidRPr="008D4960" w:rsidRDefault="004E45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B89D9F" wp14:editId="6483A045">
            <wp:extent cx="1047750" cy="609600"/>
            <wp:effectExtent l="0" t="0" r="0" b="0"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F86"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368256" wp14:editId="1233016D">
            <wp:extent cx="1047750" cy="609600"/>
            <wp:effectExtent l="0" t="0" r="0" b="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F86"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C30009" wp14:editId="70E5356E">
            <wp:extent cx="933450" cy="619125"/>
            <wp:effectExtent l="0" t="0" r="0" b="9525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7EC913" wp14:editId="52F49DE4">
            <wp:extent cx="1066800" cy="600075"/>
            <wp:effectExtent l="0" t="0" r="0" b="9525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742193" wp14:editId="7A38E9ED">
            <wp:extent cx="933450" cy="619125"/>
            <wp:effectExtent l="0" t="0" r="0" b="9525"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95CBF" w14:textId="77777777" w:rsidR="00AE6F86" w:rsidRPr="008D4960" w:rsidRDefault="00AE6F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09F815" w14:textId="22669FCD" w:rsidR="00AE6F86" w:rsidRPr="008D4960" w:rsidRDefault="004E45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0D34A4" wp14:editId="53A9681F">
            <wp:extent cx="1066800" cy="600075"/>
            <wp:effectExtent l="0" t="0" r="0" b="9525"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F86"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368257" wp14:editId="65330EC2">
            <wp:extent cx="933450" cy="619125"/>
            <wp:effectExtent l="0" t="0" r="0" b="9525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F86"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AF23D0" wp14:editId="2CFDDF05">
            <wp:extent cx="1047750" cy="609600"/>
            <wp:effectExtent l="0" t="0" r="0" b="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56FAC5" wp14:editId="2ADF30BC">
            <wp:extent cx="933450" cy="619125"/>
            <wp:effectExtent l="0" t="0" r="0" b="9525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90D358" wp14:editId="0708A366">
            <wp:extent cx="1066800" cy="600075"/>
            <wp:effectExtent l="0" t="0" r="0" b="9525"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20005" w14:textId="497FF9BB" w:rsidR="000D5740" w:rsidRPr="008D4960" w:rsidRDefault="007C22ED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</w:p>
    <w:p w14:paraId="4997983B" w14:textId="4D9C6974" w:rsidR="000D5740" w:rsidRPr="008D4960" w:rsidRDefault="00AE38B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7C22ED" w:rsidRPr="008D4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I/</w:t>
      </w:r>
      <w:r w:rsidRPr="008D4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C22ED" w:rsidRPr="008D4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feladat: </w:t>
      </w:r>
      <w:r w:rsidR="007C22ED"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Hibátlan feladatmegoldás esetén egy-egy (1-1) pont (1) pont</w:t>
      </w:r>
    </w:p>
    <w:p w14:paraId="26230623" w14:textId="7BD6FDF4" w:rsidR="004E4586" w:rsidRPr="008D4960" w:rsidRDefault="004E458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12, 13, 15, 16, 18, 19 </w:t>
      </w:r>
    </w:p>
    <w:p w14:paraId="10DFFC19" w14:textId="77777777" w:rsidR="004E4586" w:rsidRPr="008D4960" w:rsidRDefault="004E458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04DE5" w14:textId="2F65DEE7" w:rsidR="004E4586" w:rsidRPr="008D4960" w:rsidRDefault="004E458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17, 16, 15, 14, 13, 12, 11</w:t>
      </w:r>
    </w:p>
    <w:p w14:paraId="524784FB" w14:textId="1CC572AB" w:rsidR="004E4586" w:rsidRPr="008D4960" w:rsidRDefault="004E458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7F629" w14:textId="04865DE9" w:rsidR="000D5740" w:rsidRPr="008D4960" w:rsidRDefault="007C22E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1fob9te" w:colFirst="0" w:colLast="0"/>
      <w:bookmarkEnd w:id="13"/>
      <w:r w:rsidRPr="008D4960">
        <w:rPr>
          <w:rFonts w:ascii="Times New Roman" w:eastAsia="Times New Roman" w:hAnsi="Times New Roman" w:cs="Times New Roman"/>
          <w:b/>
          <w:sz w:val="24"/>
          <w:szCs w:val="24"/>
        </w:rPr>
        <w:t>II./</w:t>
      </w:r>
      <w:r w:rsidR="00AE38BC" w:rsidRPr="008D496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D496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D4960">
        <w:rPr>
          <w:rFonts w:ascii="Times New Roman" w:eastAsia="Times New Roman" w:hAnsi="Times New Roman" w:cs="Times New Roman"/>
          <w:sz w:val="24"/>
          <w:szCs w:val="24"/>
        </w:rPr>
        <w:t>Minden helyesen összehúzott pár egy (1) pont</w:t>
      </w:r>
    </w:p>
    <w:p w14:paraId="2B304A35" w14:textId="77777777" w:rsidR="00AE38BC" w:rsidRPr="008D4960" w:rsidRDefault="004E458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="00AE38BC" w:rsidRPr="008D49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4960">
        <w:rPr>
          <w:rFonts w:ascii="Times New Roman" w:eastAsia="Times New Roman" w:hAnsi="Times New Roman" w:cs="Times New Roman"/>
          <w:sz w:val="24"/>
          <w:szCs w:val="24"/>
        </w:rPr>
        <w:t xml:space="preserve"> tizenkettő</w:t>
      </w:r>
      <w:r w:rsidR="00AE38BC" w:rsidRPr="008D49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4960">
        <w:rPr>
          <w:rFonts w:ascii="Times New Roman" w:eastAsia="Times New Roman" w:hAnsi="Times New Roman" w:cs="Times New Roman"/>
          <w:sz w:val="24"/>
          <w:szCs w:val="24"/>
        </w:rPr>
        <w:t xml:space="preserve"> 14 – tizennégy</w:t>
      </w:r>
      <w:r w:rsidR="00AE38BC" w:rsidRPr="008D4960">
        <w:rPr>
          <w:rFonts w:ascii="Times New Roman" w:eastAsia="Times New Roman" w:hAnsi="Times New Roman" w:cs="Times New Roman"/>
          <w:sz w:val="24"/>
          <w:szCs w:val="24"/>
        </w:rPr>
        <w:t xml:space="preserve">, 11 – tizenegy, 13 – tizenhárom, 18 – tizennyolc, 16 – tizenhat, </w:t>
      </w:r>
    </w:p>
    <w:p w14:paraId="6B75CEF4" w14:textId="11EB12A7" w:rsidR="004E4586" w:rsidRPr="008D4960" w:rsidRDefault="00AE38B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sz w:val="24"/>
          <w:szCs w:val="24"/>
        </w:rPr>
        <w:t>19 – tizenkilenc</w:t>
      </w:r>
    </w:p>
    <w:p w14:paraId="659AE96F" w14:textId="31EE0B6F" w:rsidR="00AE38BC" w:rsidRPr="008D4960" w:rsidRDefault="00AE38B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C8807" w14:textId="48B0CE0A" w:rsidR="000D5740" w:rsidRPr="008D4960" w:rsidRDefault="007C22E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b/>
          <w:sz w:val="24"/>
          <w:szCs w:val="24"/>
        </w:rPr>
        <w:t xml:space="preserve">II./3. </w:t>
      </w:r>
      <w:r w:rsidRPr="008D4960">
        <w:rPr>
          <w:rFonts w:ascii="Times New Roman" w:eastAsia="Times New Roman" w:hAnsi="Times New Roman" w:cs="Times New Roman"/>
          <w:sz w:val="24"/>
          <w:szCs w:val="24"/>
        </w:rPr>
        <w:t>Minden helyesen összehúzott pár egy (1) pont</w:t>
      </w:r>
    </w:p>
    <w:p w14:paraId="3C7E7622" w14:textId="517261D9" w:rsidR="00AE38BC" w:rsidRPr="008D4960" w:rsidRDefault="00AE38B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80598C" wp14:editId="16FE255A">
                <wp:simplePos x="0" y="0"/>
                <wp:positionH relativeFrom="column">
                  <wp:posOffset>4732655</wp:posOffset>
                </wp:positionH>
                <wp:positionV relativeFrom="paragraph">
                  <wp:posOffset>1143635</wp:posOffset>
                </wp:positionV>
                <wp:extent cx="431800" cy="368300"/>
                <wp:effectExtent l="57150" t="38100" r="63500" b="88900"/>
                <wp:wrapNone/>
                <wp:docPr id="53" name="Egyenes összekötő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1800" cy="368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8BB5B22" id="Egyenes összekötő 53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65pt,90.05pt" to="406.65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8D49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9C409B" wp14:editId="50E8941B">
                <wp:simplePos x="0" y="0"/>
                <wp:positionH relativeFrom="column">
                  <wp:posOffset>4091305</wp:posOffset>
                </wp:positionH>
                <wp:positionV relativeFrom="paragraph">
                  <wp:posOffset>1130935</wp:posOffset>
                </wp:positionV>
                <wp:extent cx="419100" cy="381000"/>
                <wp:effectExtent l="38100" t="38100" r="76200" b="95250"/>
                <wp:wrapNone/>
                <wp:docPr id="52" name="Egyenes összekötő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381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53D1BB5" id="Egyenes összekötő 5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15pt,89.05pt" to="355.15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8D49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C1EA99" wp14:editId="64645863">
                <wp:simplePos x="0" y="0"/>
                <wp:positionH relativeFrom="column">
                  <wp:posOffset>2821305</wp:posOffset>
                </wp:positionH>
                <wp:positionV relativeFrom="paragraph">
                  <wp:posOffset>1105535</wp:posOffset>
                </wp:positionV>
                <wp:extent cx="508000" cy="381000"/>
                <wp:effectExtent l="38100" t="38100" r="63500" b="95250"/>
                <wp:wrapNone/>
                <wp:docPr id="51" name="Egyenes összekötő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381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5ECF67F" id="Egyenes összekötő 5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15pt,87.05pt" to="262.15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8D49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A7842" wp14:editId="437DD846">
                <wp:simplePos x="0" y="0"/>
                <wp:positionH relativeFrom="column">
                  <wp:posOffset>3596005</wp:posOffset>
                </wp:positionH>
                <wp:positionV relativeFrom="paragraph">
                  <wp:posOffset>578485</wp:posOffset>
                </wp:positionV>
                <wp:extent cx="1530350" cy="488950"/>
                <wp:effectExtent l="38100" t="38100" r="69850" b="82550"/>
                <wp:wrapNone/>
                <wp:docPr id="44" name="Egyenes összekötő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0350" cy="488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2BD579C" id="Egyenes összekötő 4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45.55pt" to="403.6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8D49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33E616" wp14:editId="6B4A90A3">
                <wp:simplePos x="0" y="0"/>
                <wp:positionH relativeFrom="column">
                  <wp:posOffset>1075055</wp:posOffset>
                </wp:positionH>
                <wp:positionV relativeFrom="paragraph">
                  <wp:posOffset>1219835</wp:posOffset>
                </wp:positionV>
                <wp:extent cx="749300" cy="292100"/>
                <wp:effectExtent l="38100" t="38100" r="69850" b="88900"/>
                <wp:wrapNone/>
                <wp:docPr id="50" name="Egyenes összekötő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00" cy="292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9C852C0" id="Egyenes összekötő 5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5pt,96.05pt" to="143.65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8D49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BBDDE7" wp14:editId="2DE928F8">
                <wp:simplePos x="0" y="0"/>
                <wp:positionH relativeFrom="column">
                  <wp:posOffset>802005</wp:posOffset>
                </wp:positionH>
                <wp:positionV relativeFrom="paragraph">
                  <wp:posOffset>1092835</wp:posOffset>
                </wp:positionV>
                <wp:extent cx="1276350" cy="501650"/>
                <wp:effectExtent l="38100" t="38100" r="76200" b="88900"/>
                <wp:wrapNone/>
                <wp:docPr id="49" name="Egyenes összekötő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501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AE51D3A" id="Egyenes összekötő 4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5pt,86.05pt" to="163.65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8D49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AABD7A" wp14:editId="6B3B49EF">
                <wp:simplePos x="0" y="0"/>
                <wp:positionH relativeFrom="column">
                  <wp:posOffset>1202055</wp:posOffset>
                </wp:positionH>
                <wp:positionV relativeFrom="paragraph">
                  <wp:posOffset>502285</wp:posOffset>
                </wp:positionV>
                <wp:extent cx="3035300" cy="654050"/>
                <wp:effectExtent l="38100" t="38100" r="69850" b="88900"/>
                <wp:wrapNone/>
                <wp:docPr id="47" name="Egyenes összekötő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5300" cy="654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E7D5891" id="Egyenes összekötő 4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5pt,39.55pt" to="333.6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8D49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49B5B0" wp14:editId="7C4006C5">
                <wp:simplePos x="0" y="0"/>
                <wp:positionH relativeFrom="column">
                  <wp:posOffset>1303655</wp:posOffset>
                </wp:positionH>
                <wp:positionV relativeFrom="paragraph">
                  <wp:posOffset>591185</wp:posOffset>
                </wp:positionV>
                <wp:extent cx="1149350" cy="501650"/>
                <wp:effectExtent l="38100" t="38100" r="69850" b="88900"/>
                <wp:wrapNone/>
                <wp:docPr id="46" name="Egyenes összekötő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9350" cy="501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0CA75F5" id="Egyenes összekötő 4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5pt,46.55pt" to="193.1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8D49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726995" wp14:editId="1E133BC8">
                <wp:simplePos x="0" y="0"/>
                <wp:positionH relativeFrom="column">
                  <wp:posOffset>1989455</wp:posOffset>
                </wp:positionH>
                <wp:positionV relativeFrom="paragraph">
                  <wp:posOffset>553085</wp:posOffset>
                </wp:positionV>
                <wp:extent cx="1320800" cy="457200"/>
                <wp:effectExtent l="38100" t="38100" r="50800" b="95250"/>
                <wp:wrapNone/>
                <wp:docPr id="45" name="Egyenes összekötő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4572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204A299" id="Egyenes összekötő 4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65pt,43.55pt" to="260.6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8D49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08C79" wp14:editId="3C8DE361">
                <wp:simplePos x="0" y="0"/>
                <wp:positionH relativeFrom="column">
                  <wp:posOffset>3773805</wp:posOffset>
                </wp:positionH>
                <wp:positionV relativeFrom="paragraph">
                  <wp:posOffset>445135</wp:posOffset>
                </wp:positionV>
                <wp:extent cx="717550" cy="450850"/>
                <wp:effectExtent l="38100" t="19050" r="63500" b="82550"/>
                <wp:wrapNone/>
                <wp:docPr id="48" name="Egyenes összekötő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4508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2B339C8" id="Egyenes összekötő 4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15pt,35.05pt" to="353.6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8D49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97E9F" wp14:editId="5478F7B6">
                <wp:simplePos x="0" y="0"/>
                <wp:positionH relativeFrom="column">
                  <wp:posOffset>821055</wp:posOffset>
                </wp:positionH>
                <wp:positionV relativeFrom="paragraph">
                  <wp:posOffset>553085</wp:posOffset>
                </wp:positionV>
                <wp:extent cx="1244600" cy="457200"/>
                <wp:effectExtent l="38100" t="38100" r="50800" b="95250"/>
                <wp:wrapNone/>
                <wp:docPr id="43" name="Egyenes összekötő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6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7B97E53" id="Egyenes összekötő 4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5pt,43.55pt" to="162.6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F05CAE" wp14:editId="1024013F">
            <wp:extent cx="5760720" cy="1835785"/>
            <wp:effectExtent l="0" t="0" r="0" b="0"/>
            <wp:docPr id="4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4C9536" w14:textId="4C828BC5" w:rsidR="00AE38BC" w:rsidRDefault="00AE38B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8D4BD" w14:textId="6A463E22" w:rsidR="00E330DA" w:rsidRDefault="00E330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A98A3" w14:textId="77777777" w:rsidR="00E330DA" w:rsidRPr="008D4960" w:rsidRDefault="00E330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B5CD7" w14:textId="1DC46311" w:rsidR="000D5740" w:rsidRPr="008D4960" w:rsidRDefault="007C22E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II./4.</w:t>
      </w:r>
      <w:r w:rsidRPr="008D4960">
        <w:rPr>
          <w:rFonts w:ascii="Times New Roman" w:eastAsia="Times New Roman" w:hAnsi="Times New Roman" w:cs="Times New Roman"/>
          <w:sz w:val="24"/>
          <w:szCs w:val="24"/>
        </w:rPr>
        <w:t xml:space="preserve"> Minden helyes eredmény esetén egy-egy (1-1) pont</w:t>
      </w:r>
    </w:p>
    <w:p w14:paraId="121946FD" w14:textId="25F3675D" w:rsidR="00DE33BD" w:rsidRPr="008D4960" w:rsidRDefault="00DE33B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sz w:val="24"/>
          <w:szCs w:val="24"/>
        </w:rPr>
        <w:t xml:space="preserve">a, 11, 14, 12, 15, 16 </w:t>
      </w:r>
    </w:p>
    <w:p w14:paraId="05D10FFD" w14:textId="6CC2CEB4" w:rsidR="00DE33BD" w:rsidRPr="008D4960" w:rsidRDefault="00DE33B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sz w:val="24"/>
          <w:szCs w:val="24"/>
        </w:rPr>
        <w:t>b, 17, 19, 20, 10, 10</w:t>
      </w:r>
    </w:p>
    <w:p w14:paraId="0880AF87" w14:textId="71CBEC10" w:rsidR="00DE33BD" w:rsidRPr="008D4960" w:rsidRDefault="00DE33B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sz w:val="24"/>
          <w:szCs w:val="24"/>
        </w:rPr>
        <w:t xml:space="preserve">c, 10, 10, 10, 10, 10 </w:t>
      </w:r>
    </w:p>
    <w:p w14:paraId="372C16B4" w14:textId="1616C1B3" w:rsidR="00DE33BD" w:rsidRPr="008D4960" w:rsidRDefault="00DE33B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sz w:val="24"/>
          <w:szCs w:val="24"/>
        </w:rPr>
        <w:t>d, 15, 15, 15, 13, 13</w:t>
      </w:r>
    </w:p>
    <w:p w14:paraId="0C259E51" w14:textId="7960610F" w:rsidR="000D5740" w:rsidRPr="008D4960" w:rsidRDefault="007C22E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III/1. </w:t>
      </w: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Minden jó megoldás egy (1) </w:t>
      </w:r>
      <w:r w:rsidR="00C4578E"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pont</w:t>
      </w:r>
    </w:p>
    <w:p w14:paraId="01786E6B" w14:textId="2BD2A3F3" w:rsidR="00CE2393" w:rsidRPr="008D4960" w:rsidRDefault="00CE239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D49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15, 15, 20, 20 </w:t>
      </w:r>
    </w:p>
    <w:p w14:paraId="1A3746CB" w14:textId="510D7EFF" w:rsidR="000D5740" w:rsidRPr="008D4960" w:rsidRDefault="007C22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III/2. feladat: </w:t>
      </w: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Minden jó szín-test színezése esetén egy (1) pont</w:t>
      </w:r>
      <w:r w:rsidRPr="008D4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DCDDA00" w14:textId="2D30F1EA" w:rsidR="00CE2393" w:rsidRPr="008D4960" w:rsidRDefault="00CE23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BD7586" w14:textId="1485AD72" w:rsidR="00CE2393" w:rsidRPr="008D4960" w:rsidRDefault="00CE23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DFC35D" wp14:editId="16365EE8">
            <wp:extent cx="565150" cy="516007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856" cy="52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8D4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5BAA81" wp14:editId="09F14D0C">
            <wp:extent cx="533400" cy="545662"/>
            <wp:effectExtent l="0" t="0" r="0" b="6985"/>
            <wp:docPr id="57" name="Kép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3670" cy="55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308A4" w14:textId="15A1752D" w:rsidR="00CE2393" w:rsidRPr="008D4960" w:rsidRDefault="00CE23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11933E" wp14:editId="77A196DF">
            <wp:extent cx="546100" cy="444500"/>
            <wp:effectExtent l="0" t="0" r="6350" b="0"/>
            <wp:docPr id="54" name="Kép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2720" cy="44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8D4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18EBC7" wp14:editId="3A218333">
            <wp:extent cx="438150" cy="598805"/>
            <wp:effectExtent l="0" t="0" r="0" b="0"/>
            <wp:docPr id="58" name="Kép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3444" cy="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1616C" w14:textId="1C3FB0BE" w:rsidR="00CE2393" w:rsidRPr="008D4960" w:rsidRDefault="00CE23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76C2A7" wp14:editId="144408B3">
            <wp:extent cx="368300" cy="385041"/>
            <wp:effectExtent l="0" t="0" r="0" b="0"/>
            <wp:docPr id="55" name="Kép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793" cy="39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960"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  <w:r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7A28C7" wp14:editId="0D5337F4">
            <wp:extent cx="565150" cy="599059"/>
            <wp:effectExtent l="0" t="0" r="6350" b="0"/>
            <wp:docPr id="59" name="Kép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7111" cy="60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DC7A7" w14:textId="748272A9" w:rsidR="00CE2393" w:rsidRPr="008D4960" w:rsidRDefault="00CE23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D321E1" wp14:editId="03773C9A">
            <wp:extent cx="491971" cy="533400"/>
            <wp:effectExtent l="0" t="0" r="3810" b="0"/>
            <wp:docPr id="56" name="Kép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8719" cy="54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713" w:rsidRPr="008D4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</w:t>
      </w:r>
      <w:r w:rsidR="00294713" w:rsidRPr="008D49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459DC9" wp14:editId="44513905">
            <wp:extent cx="626559" cy="552450"/>
            <wp:effectExtent l="0" t="0" r="2540" b="0"/>
            <wp:docPr id="60" name="Kép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1214" cy="5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3AA85" w14:textId="77777777" w:rsidR="000D5740" w:rsidRPr="008D4960" w:rsidRDefault="007C22E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8D4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/1. </w:t>
      </w: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Helyes megoldás esetén egy (1) pont (Más esetben nem jár pont, mert nem tudja a sorrendet. </w:t>
      </w:r>
    </w:p>
    <w:p w14:paraId="7BEB2C6B" w14:textId="01BEA0E6" w:rsidR="00294713" w:rsidRDefault="00294713">
      <w:pPr>
        <w:spacing w:after="0" w:line="276" w:lineRule="auto"/>
        <w:ind w:left="720"/>
        <w:jc w:val="both"/>
        <w:rPr>
          <w:rFonts w:ascii="Arial" w:eastAsia="Times New Roman" w:hAnsi="Arial" w:cs="Arial"/>
        </w:rPr>
      </w:pPr>
    </w:p>
    <w:p w14:paraId="092F4869" w14:textId="77777777" w:rsidR="00294713" w:rsidRDefault="00294713">
      <w:pPr>
        <w:spacing w:after="0" w:line="276" w:lineRule="auto"/>
        <w:ind w:left="720"/>
        <w:jc w:val="both"/>
        <w:rPr>
          <w:rFonts w:ascii="Arial" w:eastAsia="Times New Roman" w:hAnsi="Arial" w:cs="Arial"/>
        </w:rPr>
      </w:pPr>
    </w:p>
    <w:p w14:paraId="7FD1E126" w14:textId="16FAAD92" w:rsidR="00294713" w:rsidRDefault="00294713">
      <w:pPr>
        <w:spacing w:after="0" w:line="276" w:lineRule="auto"/>
        <w:ind w:left="72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BC830" wp14:editId="67C5A72A">
                <wp:simplePos x="0" y="0"/>
                <wp:positionH relativeFrom="column">
                  <wp:posOffset>2046605</wp:posOffset>
                </wp:positionH>
                <wp:positionV relativeFrom="paragraph">
                  <wp:posOffset>1640205</wp:posOffset>
                </wp:positionV>
                <wp:extent cx="292100" cy="19050"/>
                <wp:effectExtent l="38100" t="38100" r="50800" b="95250"/>
                <wp:wrapNone/>
                <wp:docPr id="63" name="Egyenes összekötő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7E5A863" id="Egyenes összekötő 6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15pt,129.15pt" to="184.15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FC2352" wp14:editId="2EAF243A">
                <wp:simplePos x="0" y="0"/>
                <wp:positionH relativeFrom="column">
                  <wp:posOffset>655955</wp:posOffset>
                </wp:positionH>
                <wp:positionV relativeFrom="paragraph">
                  <wp:posOffset>1951355</wp:posOffset>
                </wp:positionV>
                <wp:extent cx="1397000" cy="38100"/>
                <wp:effectExtent l="38100" t="38100" r="69850" b="95250"/>
                <wp:wrapNone/>
                <wp:docPr id="209" name="Egyenes összekötő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F4AF803" id="Egyenes összekötő 209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5pt,153.65pt" to="161.6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C92013" wp14:editId="7BE3550D">
                <wp:simplePos x="0" y="0"/>
                <wp:positionH relativeFrom="column">
                  <wp:posOffset>662305</wp:posOffset>
                </wp:positionH>
                <wp:positionV relativeFrom="paragraph">
                  <wp:posOffset>1214755</wp:posOffset>
                </wp:positionV>
                <wp:extent cx="133350" cy="755650"/>
                <wp:effectExtent l="57150" t="19050" r="76200" b="82550"/>
                <wp:wrapNone/>
                <wp:docPr id="208" name="Egyenes összekötő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755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C4ACB26" id="Egyenes összekötő 208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95.65pt" to="62.65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550C3B" wp14:editId="08349668">
                <wp:simplePos x="0" y="0"/>
                <wp:positionH relativeFrom="column">
                  <wp:posOffset>827405</wp:posOffset>
                </wp:positionH>
                <wp:positionV relativeFrom="paragraph">
                  <wp:posOffset>1189355</wp:posOffset>
                </wp:positionV>
                <wp:extent cx="254000" cy="25400"/>
                <wp:effectExtent l="57150" t="38100" r="50800" b="88900"/>
                <wp:wrapNone/>
                <wp:docPr id="207" name="Egyenes összekötő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ADFFDE1" id="Egyenes összekötő 207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5pt,93.65pt" to="85.1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B8949E" wp14:editId="7AED05AF">
                <wp:simplePos x="0" y="0"/>
                <wp:positionH relativeFrom="column">
                  <wp:posOffset>1094105</wp:posOffset>
                </wp:positionH>
                <wp:positionV relativeFrom="paragraph">
                  <wp:posOffset>1214755</wp:posOffset>
                </wp:positionV>
                <wp:extent cx="95250" cy="127000"/>
                <wp:effectExtent l="57150" t="38100" r="57150" b="82550"/>
                <wp:wrapNone/>
                <wp:docPr id="206" name="Egyenes összekötő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42412A0" id="Egyenes összekötő 206" o:spid="_x0000_s1026" style="position:absolute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15pt,95.65pt" to="93.65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6CDE1A" wp14:editId="54002C74">
                <wp:simplePos x="0" y="0"/>
                <wp:positionH relativeFrom="column">
                  <wp:posOffset>1202055</wp:posOffset>
                </wp:positionH>
                <wp:positionV relativeFrom="paragraph">
                  <wp:posOffset>1354455</wp:posOffset>
                </wp:positionV>
                <wp:extent cx="431800" cy="25400"/>
                <wp:effectExtent l="57150" t="38100" r="63500" b="88900"/>
                <wp:wrapNone/>
                <wp:docPr id="205" name="Egyenes összekötő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18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955D71E" id="Egyenes összekötő 205" o:spid="_x0000_s1026" style="position:absolute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106.65pt" to="128.6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DE8A7" wp14:editId="6E883364">
                <wp:simplePos x="0" y="0"/>
                <wp:positionH relativeFrom="column">
                  <wp:posOffset>1633855</wp:posOffset>
                </wp:positionH>
                <wp:positionV relativeFrom="paragraph">
                  <wp:posOffset>929005</wp:posOffset>
                </wp:positionV>
                <wp:extent cx="25400" cy="450850"/>
                <wp:effectExtent l="57150" t="19050" r="69850" b="82550"/>
                <wp:wrapNone/>
                <wp:docPr id="204" name="Egyenes összekötő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78E7950" id="Egyenes összekötő 204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5pt,73.15pt" to="130.6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B2032E" wp14:editId="0B63C5CA">
                <wp:simplePos x="0" y="0"/>
                <wp:positionH relativeFrom="column">
                  <wp:posOffset>1506855</wp:posOffset>
                </wp:positionH>
                <wp:positionV relativeFrom="paragraph">
                  <wp:posOffset>903605</wp:posOffset>
                </wp:positionV>
                <wp:extent cx="139700" cy="38100"/>
                <wp:effectExtent l="38100" t="38100" r="69850" b="95250"/>
                <wp:wrapNone/>
                <wp:docPr id="203" name="Egyenes összekötő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7DCEFED" id="Egyenes összekötő 203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65pt,71.15pt" to="129.6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BE0554" wp14:editId="336A3A88">
                <wp:simplePos x="0" y="0"/>
                <wp:positionH relativeFrom="column">
                  <wp:posOffset>1500505</wp:posOffset>
                </wp:positionH>
                <wp:positionV relativeFrom="paragraph">
                  <wp:posOffset>344805</wp:posOffset>
                </wp:positionV>
                <wp:extent cx="279400" cy="584200"/>
                <wp:effectExtent l="57150" t="19050" r="63500" b="82550"/>
                <wp:wrapNone/>
                <wp:docPr id="202" name="Egyenes összekötő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400" cy="584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24B3688" id="Egyenes összekötő 202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27.15pt" to="140.1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091403" wp14:editId="7A605747">
                <wp:simplePos x="0" y="0"/>
                <wp:positionH relativeFrom="column">
                  <wp:posOffset>1779905</wp:posOffset>
                </wp:positionH>
                <wp:positionV relativeFrom="paragraph">
                  <wp:posOffset>351155</wp:posOffset>
                </wp:positionV>
                <wp:extent cx="292100" cy="533400"/>
                <wp:effectExtent l="57150" t="38100" r="69850" b="76200"/>
                <wp:wrapNone/>
                <wp:docPr id="200" name="Egyenes összekötő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75E5C74" id="Egyenes összekötő 200" o:spid="_x0000_s1026" style="position:absolute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5pt,27.65pt" to="163.1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E421D6" wp14:editId="4B08FEB3">
                <wp:simplePos x="0" y="0"/>
                <wp:positionH relativeFrom="column">
                  <wp:posOffset>1970405</wp:posOffset>
                </wp:positionH>
                <wp:positionV relativeFrom="paragraph">
                  <wp:posOffset>916305</wp:posOffset>
                </wp:positionV>
                <wp:extent cx="101600" cy="0"/>
                <wp:effectExtent l="38100" t="38100" r="69850" b="95250"/>
                <wp:wrapNone/>
                <wp:docPr id="199" name="Egyenes összekötő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0E37E28" id="Egyenes összekötő 19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15pt,72.15pt" to="163.1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AFB18D" wp14:editId="7FF03374">
                <wp:simplePos x="0" y="0"/>
                <wp:positionH relativeFrom="column">
                  <wp:posOffset>1919605</wp:posOffset>
                </wp:positionH>
                <wp:positionV relativeFrom="paragraph">
                  <wp:posOffset>909955</wp:posOffset>
                </wp:positionV>
                <wp:extent cx="6350" cy="400050"/>
                <wp:effectExtent l="57150" t="38100" r="69850" b="76200"/>
                <wp:wrapNone/>
                <wp:docPr id="198" name="Egyenes összekötő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EE88A4D" id="Egyenes összekötő 198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5pt,71.65pt" to="151.6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673B70" wp14:editId="43B8688F">
                <wp:simplePos x="0" y="0"/>
                <wp:positionH relativeFrom="column">
                  <wp:posOffset>1900555</wp:posOffset>
                </wp:positionH>
                <wp:positionV relativeFrom="paragraph">
                  <wp:posOffset>1335405</wp:posOffset>
                </wp:positionV>
                <wp:extent cx="412750" cy="31750"/>
                <wp:effectExtent l="57150" t="38100" r="63500" b="82550"/>
                <wp:wrapNone/>
                <wp:docPr id="197" name="Egyenes összekötő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464C8FF" id="Egyenes összekötő 197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05.15pt" to="182.15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428796" wp14:editId="5D236242">
                <wp:simplePos x="0" y="0"/>
                <wp:positionH relativeFrom="column">
                  <wp:posOffset>2332355</wp:posOffset>
                </wp:positionH>
                <wp:positionV relativeFrom="paragraph">
                  <wp:posOffset>1189355</wp:posOffset>
                </wp:positionV>
                <wp:extent cx="139700" cy="152400"/>
                <wp:effectExtent l="57150" t="19050" r="69850" b="95250"/>
                <wp:wrapNone/>
                <wp:docPr id="196" name="Egyenes összekötő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9414F97" id="Egyenes összekötő 196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65pt,93.65pt" to="194.65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761E6D" wp14:editId="05C453CF">
                <wp:simplePos x="0" y="0"/>
                <wp:positionH relativeFrom="column">
                  <wp:posOffset>2472055</wp:posOffset>
                </wp:positionH>
                <wp:positionV relativeFrom="paragraph">
                  <wp:posOffset>1170305</wp:posOffset>
                </wp:positionV>
                <wp:extent cx="241300" cy="25400"/>
                <wp:effectExtent l="57150" t="38100" r="63500" b="88900"/>
                <wp:wrapNone/>
                <wp:docPr id="195" name="Egyenes összekötő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FEBDC42" id="Egyenes összekötő 195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65pt,92.15pt" to="213.6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98FFCB" wp14:editId="15199B0B">
                <wp:simplePos x="0" y="0"/>
                <wp:positionH relativeFrom="column">
                  <wp:posOffset>2738755</wp:posOffset>
                </wp:positionH>
                <wp:positionV relativeFrom="paragraph">
                  <wp:posOffset>1189355</wp:posOffset>
                </wp:positionV>
                <wp:extent cx="146050" cy="730250"/>
                <wp:effectExtent l="57150" t="38100" r="63500" b="88900"/>
                <wp:wrapNone/>
                <wp:docPr id="194" name="Egyenes összekötő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730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D96C210" id="Egyenes összekötő 194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5pt,93.65pt" to="227.15pt,1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4B00F1" wp14:editId="00FD5566">
                <wp:simplePos x="0" y="0"/>
                <wp:positionH relativeFrom="column">
                  <wp:posOffset>2402205</wp:posOffset>
                </wp:positionH>
                <wp:positionV relativeFrom="paragraph">
                  <wp:posOffset>1957705</wp:posOffset>
                </wp:positionV>
                <wp:extent cx="495300" cy="12700"/>
                <wp:effectExtent l="38100" t="38100" r="76200" b="82550"/>
                <wp:wrapNone/>
                <wp:docPr id="193" name="Egyenes összekötő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652C34D" id="Egyenes összekötő 19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15pt,154.15pt" to="228.15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AD88C6" wp14:editId="07D41BB1">
                <wp:simplePos x="0" y="0"/>
                <wp:positionH relativeFrom="column">
                  <wp:posOffset>2326005</wp:posOffset>
                </wp:positionH>
                <wp:positionV relativeFrom="paragraph">
                  <wp:posOffset>1659255</wp:posOffset>
                </wp:positionV>
                <wp:extent cx="0" cy="292100"/>
                <wp:effectExtent l="57150" t="19050" r="76200" b="88900"/>
                <wp:wrapNone/>
                <wp:docPr id="192" name="Egyenes összekötő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FD5A832" id="Egyenes összekötő 19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5pt,130.65pt" to="183.15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BC445C" wp14:editId="5914BAA7">
                <wp:simplePos x="0" y="0"/>
                <wp:positionH relativeFrom="column">
                  <wp:posOffset>2046605</wp:posOffset>
                </wp:positionH>
                <wp:positionV relativeFrom="paragraph">
                  <wp:posOffset>1646555</wp:posOffset>
                </wp:positionV>
                <wp:extent cx="19050" cy="311150"/>
                <wp:effectExtent l="57150" t="38100" r="76200" b="88900"/>
                <wp:wrapNone/>
                <wp:docPr id="62" name="Egyenes összekötő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311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CA02EA9" id="Egyenes összekötő 6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15pt,129.65pt" to="162.6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AE6F86">
        <w:rPr>
          <w:rFonts w:ascii="Arial" w:hAnsi="Arial" w:cs="Arial"/>
          <w:noProof/>
        </w:rPr>
        <w:drawing>
          <wp:inline distT="0" distB="0" distL="0" distR="0" wp14:anchorId="05B2FAFB" wp14:editId="15F46E42">
            <wp:extent cx="3048000" cy="2082800"/>
            <wp:effectExtent l="0" t="0" r="0" b="0"/>
            <wp:docPr id="6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402" cy="208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E16F77" w14:textId="487DEF43" w:rsidR="0063478C" w:rsidRDefault="0063478C">
      <w:pPr>
        <w:spacing w:after="0" w:line="276" w:lineRule="auto"/>
        <w:ind w:left="720"/>
        <w:jc w:val="both"/>
        <w:rPr>
          <w:rFonts w:ascii="Arial" w:eastAsia="Times New Roman" w:hAnsi="Arial" w:cs="Arial"/>
        </w:rPr>
      </w:pPr>
    </w:p>
    <w:p w14:paraId="2250BEAD" w14:textId="0EAFA474" w:rsidR="0063478C" w:rsidRDefault="0063478C">
      <w:pPr>
        <w:spacing w:after="0" w:line="276" w:lineRule="auto"/>
        <w:ind w:left="720"/>
        <w:jc w:val="both"/>
        <w:rPr>
          <w:rFonts w:ascii="Arial" w:eastAsia="Times New Roman" w:hAnsi="Arial" w:cs="Arial"/>
        </w:rPr>
      </w:pPr>
    </w:p>
    <w:p w14:paraId="0344B310" w14:textId="7D9613C6" w:rsidR="0063478C" w:rsidRDefault="0063478C">
      <w:pPr>
        <w:spacing w:after="0" w:line="276" w:lineRule="auto"/>
        <w:ind w:left="720"/>
        <w:jc w:val="both"/>
        <w:rPr>
          <w:rFonts w:ascii="Arial" w:eastAsia="Times New Roman" w:hAnsi="Arial" w:cs="Arial"/>
        </w:rPr>
      </w:pPr>
    </w:p>
    <w:p w14:paraId="01817E29" w14:textId="5FD18C3C" w:rsidR="0063478C" w:rsidRDefault="0063478C">
      <w:pPr>
        <w:spacing w:after="0" w:line="276" w:lineRule="auto"/>
        <w:ind w:left="720"/>
        <w:jc w:val="both"/>
        <w:rPr>
          <w:rFonts w:ascii="Arial" w:eastAsia="Times New Roman" w:hAnsi="Arial" w:cs="Arial"/>
        </w:rPr>
      </w:pPr>
    </w:p>
    <w:tbl>
      <w:tblPr>
        <w:tblStyle w:val="a3"/>
        <w:tblW w:w="921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0D5740" w:rsidRPr="00E330DA" w14:paraId="71499BA3" w14:textId="77777777">
        <w:tc>
          <w:tcPr>
            <w:tcW w:w="3070" w:type="dxa"/>
          </w:tcPr>
          <w:p w14:paraId="643D04FF" w14:textId="77777777" w:rsidR="000D5740" w:rsidRPr="008D4960" w:rsidRDefault="007C2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Megoldókulcs</w:t>
            </w:r>
          </w:p>
        </w:tc>
        <w:tc>
          <w:tcPr>
            <w:tcW w:w="3071" w:type="dxa"/>
          </w:tcPr>
          <w:p w14:paraId="13F59184" w14:textId="77777777" w:rsidR="000D5740" w:rsidRPr="008D4960" w:rsidRDefault="007C2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3071" w:type="dxa"/>
          </w:tcPr>
          <w:p w14:paraId="4EDC377D" w14:textId="77777777" w:rsidR="000D5740" w:rsidRPr="008D4960" w:rsidRDefault="007C2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Szóbeli</w:t>
            </w:r>
          </w:p>
        </w:tc>
      </w:tr>
    </w:tbl>
    <w:p w14:paraId="2FE4A544" w14:textId="77777777" w:rsidR="000D5740" w:rsidRPr="008D4960" w:rsidRDefault="007C22ED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A4EEA7" w14:textId="3BCCBCED" w:rsidR="000D5740" w:rsidRPr="008D4960" w:rsidRDefault="007C22ED" w:rsidP="00857633">
      <w:pPr>
        <w:pStyle w:val="Listaszerbekezds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Helyes válasz esetén egy-egy (1-1) pont </w:t>
      </w:r>
      <w:r w:rsidRPr="008D49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8789961" w14:textId="53BEE616" w:rsidR="00294713" w:rsidRPr="008D4960" w:rsidRDefault="00294713" w:rsidP="0029471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8DC30B" w14:textId="68628561" w:rsidR="00294713" w:rsidRPr="008D4960" w:rsidRDefault="00203E8D" w:rsidP="00203E8D">
      <w:pPr>
        <w:pStyle w:val="Listaszerbekezds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14:paraId="26A3C829" w14:textId="4C6F5668" w:rsidR="00203E8D" w:rsidRPr="008D4960" w:rsidRDefault="00203E8D" w:rsidP="00203E8D">
      <w:pPr>
        <w:pStyle w:val="Listaszerbekezds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14:paraId="6652B5C9" w14:textId="62F9FDCE" w:rsidR="00203E8D" w:rsidRPr="008D4960" w:rsidRDefault="00203E8D" w:rsidP="00203E8D">
      <w:pPr>
        <w:pStyle w:val="Listaszerbekezds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14:paraId="2B8AB9BA" w14:textId="7E791D10" w:rsidR="00203E8D" w:rsidRPr="008D4960" w:rsidRDefault="00203E8D" w:rsidP="00203E8D">
      <w:pPr>
        <w:pStyle w:val="Listaszerbekezds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075CF563" w14:textId="709862C1" w:rsidR="00203E8D" w:rsidRPr="008D4960" w:rsidRDefault="00203E8D" w:rsidP="001C1D44">
      <w:pPr>
        <w:pStyle w:val="Listaszerbekezds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9  </w:t>
      </w:r>
    </w:p>
    <w:p w14:paraId="320E7037" w14:textId="6EF3BC5A" w:rsidR="00294713" w:rsidRPr="008D4960" w:rsidRDefault="00294713" w:rsidP="0029471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646B69" w14:textId="77777777" w:rsidR="00857633" w:rsidRPr="008D4960" w:rsidRDefault="007C22E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2A7986F8" w14:textId="77777777" w:rsidR="000D5740" w:rsidRPr="008D4960" w:rsidRDefault="007C22E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b/>
          <w:sz w:val="24"/>
          <w:szCs w:val="24"/>
        </w:rPr>
        <w:t xml:space="preserve">I/2. </w:t>
      </w:r>
      <w:r w:rsidR="00E3167B" w:rsidRPr="008D49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Helyes válasz esetén egy-egy (1-1) pon</w:t>
      </w:r>
      <w:r w:rsidR="00857633"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14:paraId="133B9A2F" w14:textId="77777777" w:rsidR="00857633" w:rsidRPr="008D4960" w:rsidRDefault="008576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96B87D" w14:textId="77777777" w:rsidR="000D5740" w:rsidRPr="008D4960" w:rsidRDefault="007C22E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3167B"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0, 2, 4,</w:t>
      </w:r>
      <w:r w:rsidR="00857633"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6, 8, 10, 12, 14, 16,</w:t>
      </w:r>
    </w:p>
    <w:p w14:paraId="6130952F" w14:textId="77777777" w:rsidR="00857633" w:rsidRPr="008D4960" w:rsidRDefault="008576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81CFE" w14:textId="77777777" w:rsidR="000D5740" w:rsidRPr="008D4960" w:rsidRDefault="007C22E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3167B"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1, 3, 5, 7, 9, 11, 13, 15,</w:t>
      </w:r>
      <w:r w:rsidR="00857633"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17,</w:t>
      </w:r>
    </w:p>
    <w:p w14:paraId="40DD0BD9" w14:textId="77777777" w:rsidR="000D5740" w:rsidRPr="008D4960" w:rsidRDefault="000D574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1C59EC" w14:textId="02F1CBCA" w:rsidR="000D5740" w:rsidRPr="008D4960" w:rsidRDefault="007C22ED" w:rsidP="00857633">
      <w:pPr>
        <w:pStyle w:val="Listaszerbekezds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Helyes válasz esetén egy-egy (1-1) pont</w:t>
      </w:r>
    </w:p>
    <w:p w14:paraId="1123BEC1" w14:textId="77777777" w:rsidR="00774A99" w:rsidRPr="008D4960" w:rsidRDefault="00774A99" w:rsidP="008E628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B2A7A0" w14:textId="79C4AFE6" w:rsidR="00CC0EBC" w:rsidRPr="008D4960" w:rsidRDefault="00F045A6" w:rsidP="0015116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8B4D6B" w:rsidRPr="008D4960">
        <w:rPr>
          <w:rFonts w:ascii="Times New Roman" w:hAnsi="Times New Roman" w:cs="Times New Roman"/>
          <w:sz w:val="24"/>
          <w:szCs w:val="24"/>
        </w:rPr>
        <w:t>labd</w:t>
      </w:r>
      <w:r w:rsidR="00D901F7" w:rsidRPr="008D4960">
        <w:rPr>
          <w:rFonts w:ascii="Times New Roman" w:hAnsi="Times New Roman" w:cs="Times New Roman"/>
          <w:sz w:val="24"/>
          <w:szCs w:val="24"/>
        </w:rPr>
        <w:t>ának</w:t>
      </w:r>
      <w:r w:rsidR="008B4D6B" w:rsidRPr="008D4960">
        <w:rPr>
          <w:rFonts w:ascii="Times New Roman" w:hAnsi="Times New Roman" w:cs="Times New Roman"/>
          <w:sz w:val="24"/>
          <w:szCs w:val="24"/>
        </w:rPr>
        <w:t>: gömb alakú</w:t>
      </w:r>
    </w:p>
    <w:p w14:paraId="697C336D" w14:textId="099D0511" w:rsidR="008B4D6B" w:rsidRPr="008D4960" w:rsidRDefault="008B4D6B" w:rsidP="008B4D6B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a legó</w:t>
      </w:r>
      <w:r w:rsidR="00D901F7"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nak</w:t>
      </w: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kocka </w:t>
      </w:r>
    </w:p>
    <w:p w14:paraId="2A9A55B1" w14:textId="0B00AD65" w:rsidR="008B4D6B" w:rsidRPr="008D4960" w:rsidRDefault="008B4D6B" w:rsidP="008B4D6B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háztetőnek: háromszög </w:t>
      </w:r>
    </w:p>
    <w:p w14:paraId="3408A5A7" w14:textId="36FF41DE" w:rsidR="008B4D6B" w:rsidRPr="008D4960" w:rsidRDefault="008B4D6B" w:rsidP="0015116B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t>a téglának: téglalap</w:t>
      </w:r>
    </w:p>
    <w:p w14:paraId="25D56664" w14:textId="77777777" w:rsidR="00857633" w:rsidRPr="008D4960" w:rsidRDefault="008576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960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06C5C5D3" w14:textId="4F9EF1A3" w:rsidR="00C528C0" w:rsidRPr="001C1D44" w:rsidRDefault="00C528C0" w:rsidP="00C528C0">
      <w:pPr>
        <w:pStyle w:val="NormlWeb"/>
        <w:spacing w:before="0" w:beforeAutospacing="0" w:after="0" w:afterAutospacing="0"/>
        <w:jc w:val="center"/>
      </w:pPr>
      <w:r w:rsidRPr="001C1D44">
        <w:rPr>
          <w:b/>
          <w:bCs/>
          <w:color w:val="000000"/>
        </w:rPr>
        <w:lastRenderedPageBreak/>
        <w:t xml:space="preserve">Képek, ábrák </w:t>
      </w:r>
      <w:proofErr w:type="spellStart"/>
      <w:r w:rsidRPr="001C1D44">
        <w:rPr>
          <w:b/>
          <w:bCs/>
          <w:color w:val="000000"/>
        </w:rPr>
        <w:t>jegyzée</w:t>
      </w:r>
      <w:proofErr w:type="spellEnd"/>
    </w:p>
    <w:p w14:paraId="6C42EBAB" w14:textId="77777777" w:rsidR="00CC0EBC" w:rsidRPr="001C1D44" w:rsidRDefault="00CC0EBC" w:rsidP="00CC0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57EBEA" w14:textId="77777777" w:rsidR="00CC0EBC" w:rsidRPr="001C1D44" w:rsidRDefault="00CC0EBC" w:rsidP="00CC0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026651" w14:textId="77777777" w:rsidR="00D64C07" w:rsidRPr="001C1D44" w:rsidRDefault="00CC0EBC" w:rsidP="008D4960">
      <w:pPr>
        <w:pStyle w:val="Cmsor4"/>
        <w:spacing w:before="0" w:after="0" w:line="360" w:lineRule="auto"/>
        <w:rPr>
          <w:rFonts w:ascii="Times New Roman" w:hAnsi="Times New Roman" w:cs="Times New Roman"/>
        </w:rPr>
      </w:pPr>
      <w:r w:rsidRPr="008E628C">
        <w:rPr>
          <w:rFonts w:ascii="Times New Roman" w:eastAsia="Times New Roman" w:hAnsi="Times New Roman" w:cs="Times New Roman"/>
          <w:color w:val="000000"/>
        </w:rPr>
        <w:t>1.</w:t>
      </w:r>
      <w:r w:rsidR="00121ABC" w:rsidRPr="008E628C">
        <w:rPr>
          <w:rFonts w:ascii="Times New Roman" w:eastAsia="Times New Roman" w:hAnsi="Times New Roman" w:cs="Times New Roman"/>
          <w:color w:val="000000"/>
        </w:rPr>
        <w:t xml:space="preserve"> </w:t>
      </w:r>
      <w:r w:rsidRPr="008E628C">
        <w:rPr>
          <w:rFonts w:ascii="Times New Roman" w:eastAsia="Times New Roman" w:hAnsi="Times New Roman" w:cs="Times New Roman"/>
          <w:color w:val="000000"/>
        </w:rPr>
        <w:t>ábra</w:t>
      </w:r>
      <w:r w:rsidR="007A4DBF" w:rsidRPr="008E628C">
        <w:rPr>
          <w:rFonts w:ascii="Times New Roman" w:eastAsia="Times New Roman" w:hAnsi="Times New Roman" w:cs="Times New Roman"/>
          <w:color w:val="000000"/>
        </w:rPr>
        <w:t>:</w:t>
      </w:r>
      <w:r w:rsidR="007A4DBF" w:rsidRPr="001C1D44">
        <w:rPr>
          <w:rFonts w:ascii="Times New Roman" w:eastAsia="Times New Roman" w:hAnsi="Times New Roman" w:cs="Times New Roman"/>
          <w:color w:val="000000"/>
        </w:rPr>
        <w:t xml:space="preserve"> </w:t>
      </w:r>
      <w:r w:rsidR="00D64C07" w:rsidRPr="001C1D44">
        <w:rPr>
          <w:rFonts w:ascii="Times New Roman" w:hAnsi="Times New Roman" w:cs="Times New Roman"/>
          <w:b w:val="0"/>
          <w:bCs/>
        </w:rPr>
        <w:t xml:space="preserve">Az én matematikám 1. munkafüzet </w:t>
      </w:r>
      <w:r w:rsidR="00D64C07" w:rsidRPr="001C1D44">
        <w:rPr>
          <w:rFonts w:ascii="Times New Roman" w:hAnsi="Times New Roman" w:cs="Times New Roman"/>
          <w:b w:val="0"/>
          <w:shd w:val="clear" w:color="auto" w:fill="FEFEFE"/>
        </w:rPr>
        <w:t>OH-MAT01MB</w:t>
      </w:r>
    </w:p>
    <w:p w14:paraId="6D1C2A5C" w14:textId="77777777" w:rsidR="00D64C07" w:rsidRPr="001C1D44" w:rsidRDefault="00D64C07" w:rsidP="008D4960">
      <w:pPr>
        <w:pStyle w:val="Cmsor4"/>
        <w:spacing w:before="0" w:after="0" w:line="360" w:lineRule="auto"/>
        <w:rPr>
          <w:rFonts w:ascii="Times New Roman" w:hAnsi="Times New Roman" w:cs="Times New Roman"/>
        </w:rPr>
      </w:pPr>
      <w:r w:rsidRPr="001C1D44">
        <w:rPr>
          <w:rFonts w:ascii="Times New Roman" w:hAnsi="Times New Roman" w:cs="Times New Roman"/>
          <w:b w:val="0"/>
          <w:bCs/>
        </w:rPr>
        <w:t xml:space="preserve">Kuruczné Borbély Márta, Varga Lívia (2020): Az én matematikám 1. munkafüzet, </w:t>
      </w:r>
      <w:r w:rsidRPr="001C1D44">
        <w:rPr>
          <w:rFonts w:ascii="Times New Roman" w:hAnsi="Times New Roman" w:cs="Times New Roman"/>
          <w:b w:val="0"/>
        </w:rPr>
        <w:t>Oktatási Hivatal, Bp.</w:t>
      </w:r>
      <w:r w:rsidRPr="001C1D44">
        <w:rPr>
          <w:rFonts w:ascii="Times New Roman" w:hAnsi="Times New Roman" w:cs="Times New Roman"/>
        </w:rPr>
        <w:t xml:space="preserve"> </w:t>
      </w:r>
    </w:p>
    <w:p w14:paraId="351201B5" w14:textId="5933EDB9" w:rsidR="00CC0EBC" w:rsidRPr="001C1D44" w:rsidRDefault="00D64C07" w:rsidP="008D49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D4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CC0EBC" w:rsidRPr="001C1D44">
        <w:rPr>
          <w:rFonts w:ascii="Times New Roman" w:eastAsia="Times New Roman" w:hAnsi="Times New Roman" w:cs="Times New Roman"/>
          <w:color w:val="000000"/>
          <w:sz w:val="24"/>
          <w:szCs w:val="24"/>
        </w:rPr>
        <w:t>etöltés ideje:2023.12.10.</w:t>
      </w:r>
      <w:r w:rsidR="00121ABC" w:rsidRPr="001C1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56. oldal</w:t>
      </w:r>
    </w:p>
    <w:p w14:paraId="1AE0E984" w14:textId="25A147F2" w:rsidR="00D64C07" w:rsidRPr="001C1D44" w:rsidRDefault="00121ABC" w:rsidP="001C1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2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ábra</w:t>
      </w:r>
      <w:r w:rsidR="007A4DBF" w:rsidRPr="008E62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A4DBF" w:rsidRPr="001C1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4C07" w:rsidRPr="001C1D44">
        <w:rPr>
          <w:rFonts w:ascii="Times New Roman" w:hAnsi="Times New Roman" w:cs="Times New Roman"/>
          <w:sz w:val="24"/>
          <w:szCs w:val="24"/>
        </w:rPr>
        <w:t xml:space="preserve">Matematika 1 tankönyv II.  </w:t>
      </w:r>
      <w:r w:rsidR="00D64C07" w:rsidRPr="001C1D44">
        <w:rPr>
          <w:rFonts w:ascii="Times New Roman" w:hAnsi="Times New Roman" w:cs="Times New Roman"/>
          <w:sz w:val="24"/>
          <w:szCs w:val="24"/>
          <w:shd w:val="clear" w:color="auto" w:fill="FEFEFE"/>
        </w:rPr>
        <w:t>OH-MAT01TA/II</w:t>
      </w:r>
    </w:p>
    <w:p w14:paraId="416B31F6" w14:textId="77777777" w:rsidR="00D64C07" w:rsidRPr="001C1D44" w:rsidRDefault="00D64C07" w:rsidP="001C1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D44">
        <w:rPr>
          <w:rFonts w:ascii="Times New Roman" w:hAnsi="Times New Roman" w:cs="Times New Roman"/>
          <w:sz w:val="24"/>
          <w:szCs w:val="24"/>
        </w:rPr>
        <w:t xml:space="preserve">Jancsula Vincéné, Fülöp Mária (2020): Matematika 1 tankönyv II. Oktatási Hivatal, Bp. </w:t>
      </w:r>
    </w:p>
    <w:p w14:paraId="6E5103A7" w14:textId="6ED43C6D" w:rsidR="00121ABC" w:rsidRPr="001C1D44" w:rsidRDefault="00121ABC" w:rsidP="001C1D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D44">
        <w:rPr>
          <w:rFonts w:ascii="Times New Roman" w:eastAsia="Times New Roman" w:hAnsi="Times New Roman" w:cs="Times New Roman"/>
          <w:sz w:val="24"/>
          <w:szCs w:val="24"/>
        </w:rPr>
        <w:t>Letöltés ideje: 2023.12.10. 29. oldal</w:t>
      </w:r>
    </w:p>
    <w:p w14:paraId="35061D32" w14:textId="77777777" w:rsidR="00D64C07" w:rsidRPr="001C1D44" w:rsidRDefault="00121ABC" w:rsidP="001C1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2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ábra</w:t>
      </w:r>
      <w:r w:rsidR="007A4DBF" w:rsidRPr="008E62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A4DBF" w:rsidRPr="001C1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4C07" w:rsidRPr="001C1D44">
        <w:rPr>
          <w:rFonts w:ascii="Times New Roman" w:hAnsi="Times New Roman" w:cs="Times New Roman"/>
          <w:sz w:val="24"/>
          <w:szCs w:val="24"/>
        </w:rPr>
        <w:t xml:space="preserve">Matematika 1 tankönyv II.  </w:t>
      </w:r>
      <w:r w:rsidR="00D64C07" w:rsidRPr="001C1D44">
        <w:rPr>
          <w:rFonts w:ascii="Times New Roman" w:hAnsi="Times New Roman" w:cs="Times New Roman"/>
          <w:sz w:val="24"/>
          <w:szCs w:val="24"/>
          <w:shd w:val="clear" w:color="auto" w:fill="FEFEFE"/>
        </w:rPr>
        <w:t>OH-MAT01TA/II</w:t>
      </w:r>
    </w:p>
    <w:p w14:paraId="469AE6FF" w14:textId="77777777" w:rsidR="00D64C07" w:rsidRPr="001C1D44" w:rsidRDefault="00D64C07" w:rsidP="001C1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D44">
        <w:rPr>
          <w:rFonts w:ascii="Times New Roman" w:hAnsi="Times New Roman" w:cs="Times New Roman"/>
          <w:sz w:val="24"/>
          <w:szCs w:val="24"/>
        </w:rPr>
        <w:t xml:space="preserve">Jancsula Vincéné, Fülöp Mária (2020): Matematika 1 tankönyv II. Oktatási Hivatal, Bp. </w:t>
      </w:r>
    </w:p>
    <w:p w14:paraId="784D0AE9" w14:textId="3483D5B1" w:rsidR="00C528C0" w:rsidRPr="001C1D44" w:rsidRDefault="00C528C0" w:rsidP="001C1D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D44">
        <w:rPr>
          <w:rFonts w:ascii="Times New Roman" w:eastAsia="Times New Roman" w:hAnsi="Times New Roman" w:cs="Times New Roman"/>
          <w:sz w:val="24"/>
          <w:szCs w:val="24"/>
        </w:rPr>
        <w:t>Letöltés ideje: 2023.12.10. 30. oldal</w:t>
      </w:r>
    </w:p>
    <w:p w14:paraId="3EA878D7" w14:textId="77777777" w:rsidR="00D64C07" w:rsidRPr="001C1D44" w:rsidRDefault="00121ABC" w:rsidP="008D4960">
      <w:pPr>
        <w:pStyle w:val="Cmsor4"/>
        <w:spacing w:before="0" w:after="0" w:line="360" w:lineRule="auto"/>
        <w:rPr>
          <w:rFonts w:ascii="Times New Roman" w:hAnsi="Times New Roman" w:cs="Times New Roman"/>
        </w:rPr>
      </w:pPr>
      <w:r w:rsidRPr="008E628C">
        <w:rPr>
          <w:rFonts w:ascii="Times New Roman" w:eastAsia="Times New Roman" w:hAnsi="Times New Roman" w:cs="Times New Roman"/>
          <w:color w:val="000000"/>
        </w:rPr>
        <w:t>4. ábra</w:t>
      </w:r>
      <w:r w:rsidR="007A4DBF" w:rsidRPr="008E628C">
        <w:rPr>
          <w:rFonts w:ascii="Times New Roman" w:eastAsia="Times New Roman" w:hAnsi="Times New Roman" w:cs="Times New Roman"/>
          <w:color w:val="000000"/>
        </w:rPr>
        <w:t>:</w:t>
      </w:r>
      <w:r w:rsidR="007A4DBF" w:rsidRPr="001C1D44"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="00D64C07" w:rsidRPr="001C1D44">
        <w:rPr>
          <w:rFonts w:ascii="Times New Roman" w:hAnsi="Times New Roman" w:cs="Times New Roman"/>
          <w:b w:val="0"/>
          <w:bCs/>
        </w:rPr>
        <w:t xml:space="preserve">Az én matematikám 1. munkafüzet </w:t>
      </w:r>
      <w:r w:rsidR="00D64C07" w:rsidRPr="001C1D44">
        <w:rPr>
          <w:rFonts w:ascii="Times New Roman" w:hAnsi="Times New Roman" w:cs="Times New Roman"/>
          <w:b w:val="0"/>
          <w:shd w:val="clear" w:color="auto" w:fill="FEFEFE"/>
        </w:rPr>
        <w:t>OH-MAT01MB</w:t>
      </w:r>
    </w:p>
    <w:p w14:paraId="6030B508" w14:textId="77777777" w:rsidR="00D64C07" w:rsidRPr="001C1D44" w:rsidRDefault="00D64C07" w:rsidP="008D4960">
      <w:pPr>
        <w:pStyle w:val="Cmsor4"/>
        <w:spacing w:before="0" w:after="0" w:line="360" w:lineRule="auto"/>
        <w:rPr>
          <w:rFonts w:ascii="Times New Roman" w:hAnsi="Times New Roman" w:cs="Times New Roman"/>
        </w:rPr>
      </w:pPr>
      <w:r w:rsidRPr="001C1D44">
        <w:rPr>
          <w:rFonts w:ascii="Times New Roman" w:hAnsi="Times New Roman" w:cs="Times New Roman"/>
          <w:b w:val="0"/>
          <w:bCs/>
        </w:rPr>
        <w:t xml:space="preserve">Kuruczné Borbély Márta, Varga Lívia (2020): Az én matematikám 1. munkafüzet, </w:t>
      </w:r>
      <w:r w:rsidRPr="001C1D44">
        <w:rPr>
          <w:rFonts w:ascii="Times New Roman" w:hAnsi="Times New Roman" w:cs="Times New Roman"/>
          <w:b w:val="0"/>
        </w:rPr>
        <w:t>Oktatási Hivatal, Bp.</w:t>
      </w:r>
      <w:r w:rsidRPr="001C1D44">
        <w:rPr>
          <w:rFonts w:ascii="Times New Roman" w:hAnsi="Times New Roman" w:cs="Times New Roman"/>
        </w:rPr>
        <w:t xml:space="preserve"> </w:t>
      </w:r>
    </w:p>
    <w:p w14:paraId="0FC4DDB4" w14:textId="40A9B993" w:rsidR="00C10A56" w:rsidRPr="001C1D44" w:rsidRDefault="00D64C07" w:rsidP="008D49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D4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C10A56" w:rsidRPr="001C1D44">
        <w:rPr>
          <w:rFonts w:ascii="Times New Roman" w:eastAsia="Times New Roman" w:hAnsi="Times New Roman" w:cs="Times New Roman"/>
          <w:color w:val="000000"/>
          <w:sz w:val="24"/>
          <w:szCs w:val="24"/>
        </w:rPr>
        <w:t>etöltés ideje:2023.12.10. 69. oldal</w:t>
      </w:r>
    </w:p>
    <w:p w14:paraId="78ABEDE0" w14:textId="77777777" w:rsidR="00D64C07" w:rsidRPr="001C1D44" w:rsidRDefault="00121ABC" w:rsidP="008D4960">
      <w:pPr>
        <w:pStyle w:val="Cmsor4"/>
        <w:spacing w:before="0" w:after="0" w:line="360" w:lineRule="auto"/>
        <w:rPr>
          <w:rFonts w:ascii="Times New Roman" w:hAnsi="Times New Roman" w:cs="Times New Roman"/>
          <w:b w:val="0"/>
        </w:rPr>
      </w:pPr>
      <w:r w:rsidRPr="008E628C">
        <w:rPr>
          <w:rFonts w:ascii="Times New Roman" w:eastAsia="Times New Roman" w:hAnsi="Times New Roman" w:cs="Times New Roman"/>
          <w:color w:val="000000"/>
        </w:rPr>
        <w:t>5. ábra</w:t>
      </w:r>
      <w:r w:rsidR="00D64C07" w:rsidRPr="008E628C">
        <w:rPr>
          <w:rFonts w:ascii="Times New Roman" w:eastAsia="Times New Roman" w:hAnsi="Times New Roman" w:cs="Times New Roman"/>
          <w:color w:val="000000"/>
        </w:rPr>
        <w:t>:</w:t>
      </w:r>
      <w:r w:rsidR="00D64C07" w:rsidRPr="001C1D44">
        <w:rPr>
          <w:rFonts w:ascii="Times New Roman" w:eastAsia="Times New Roman" w:hAnsi="Times New Roman" w:cs="Times New Roman"/>
          <w:color w:val="000000"/>
        </w:rPr>
        <w:t xml:space="preserve"> </w:t>
      </w:r>
      <w:r w:rsidR="00D64C07" w:rsidRPr="001C1D44">
        <w:rPr>
          <w:rFonts w:ascii="Times New Roman" w:hAnsi="Times New Roman" w:cs="Times New Roman"/>
          <w:b w:val="0"/>
          <w:bCs/>
        </w:rPr>
        <w:t xml:space="preserve">Az én matematikám 1. munkafüzet </w:t>
      </w:r>
      <w:r w:rsidR="00D64C07" w:rsidRPr="001C1D44">
        <w:rPr>
          <w:rFonts w:ascii="Times New Roman" w:hAnsi="Times New Roman" w:cs="Times New Roman"/>
          <w:b w:val="0"/>
          <w:shd w:val="clear" w:color="auto" w:fill="FEFEFE"/>
        </w:rPr>
        <w:t>OH-MAT01MB</w:t>
      </w:r>
    </w:p>
    <w:p w14:paraId="76D1B032" w14:textId="77777777" w:rsidR="00D64C07" w:rsidRPr="001C1D44" w:rsidRDefault="00D64C07" w:rsidP="008D4960">
      <w:pPr>
        <w:pStyle w:val="Cmsor4"/>
        <w:spacing w:before="0" w:after="0" w:line="360" w:lineRule="auto"/>
        <w:rPr>
          <w:rFonts w:ascii="Times New Roman" w:hAnsi="Times New Roman" w:cs="Times New Roman"/>
        </w:rPr>
      </w:pPr>
      <w:r w:rsidRPr="001C1D44">
        <w:rPr>
          <w:rFonts w:ascii="Times New Roman" w:hAnsi="Times New Roman" w:cs="Times New Roman"/>
          <w:b w:val="0"/>
          <w:bCs/>
        </w:rPr>
        <w:t xml:space="preserve">Kuruczné Borbély Márta, Varga Lívia (2020): Az én matematikám 1. munkafüzet, </w:t>
      </w:r>
      <w:r w:rsidRPr="001C1D44">
        <w:rPr>
          <w:rFonts w:ascii="Times New Roman" w:hAnsi="Times New Roman" w:cs="Times New Roman"/>
          <w:b w:val="0"/>
        </w:rPr>
        <w:t>Oktatási Hivatal, Bp.</w:t>
      </w:r>
      <w:r w:rsidRPr="001C1D44">
        <w:rPr>
          <w:rFonts w:ascii="Times New Roman" w:hAnsi="Times New Roman" w:cs="Times New Roman"/>
        </w:rPr>
        <w:t xml:space="preserve"> </w:t>
      </w:r>
    </w:p>
    <w:p w14:paraId="627584B1" w14:textId="7AE0B91F" w:rsidR="00C10A56" w:rsidRDefault="00D64C07" w:rsidP="008D49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D4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C10A56" w:rsidRPr="001C1D44">
        <w:rPr>
          <w:rFonts w:ascii="Times New Roman" w:eastAsia="Times New Roman" w:hAnsi="Times New Roman" w:cs="Times New Roman"/>
          <w:color w:val="000000"/>
          <w:sz w:val="24"/>
          <w:szCs w:val="24"/>
        </w:rPr>
        <w:t>etöltés ideje:2023.12.10.  67. oldal</w:t>
      </w:r>
    </w:p>
    <w:p w14:paraId="5FA0407F" w14:textId="77777777" w:rsidR="00D64C07" w:rsidRPr="001C1D44" w:rsidRDefault="00121ABC" w:rsidP="008D4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62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ábra</w:t>
      </w:r>
      <w:r w:rsidR="00D64C07" w:rsidRPr="008E62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D64C07" w:rsidRPr="001C1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4C07" w:rsidRPr="001C1D44">
        <w:rPr>
          <w:rFonts w:ascii="Times New Roman" w:hAnsi="Times New Roman" w:cs="Times New Roman"/>
          <w:sz w:val="24"/>
          <w:szCs w:val="24"/>
        </w:rPr>
        <w:t xml:space="preserve">Matematika 1 tankönyv II.  </w:t>
      </w:r>
      <w:r w:rsidR="00D64C07" w:rsidRPr="001C1D44">
        <w:rPr>
          <w:rFonts w:ascii="Times New Roman" w:hAnsi="Times New Roman" w:cs="Times New Roman"/>
          <w:sz w:val="24"/>
          <w:szCs w:val="24"/>
          <w:shd w:val="clear" w:color="auto" w:fill="FEFEFE"/>
        </w:rPr>
        <w:t>OH-MAT01TA/II</w:t>
      </w:r>
    </w:p>
    <w:p w14:paraId="21D728F2" w14:textId="77777777" w:rsidR="00D64C07" w:rsidRPr="001C1D44" w:rsidRDefault="00D64C07" w:rsidP="001C1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D44">
        <w:rPr>
          <w:rFonts w:ascii="Times New Roman" w:hAnsi="Times New Roman" w:cs="Times New Roman"/>
          <w:sz w:val="24"/>
          <w:szCs w:val="24"/>
        </w:rPr>
        <w:t xml:space="preserve">Jancsula Vincéné, Fülöp Mária (2020): Matematika 1 tankönyv II. Oktatási Hivatal, Bp. </w:t>
      </w:r>
    </w:p>
    <w:p w14:paraId="06EE4400" w14:textId="3AC8FF2F" w:rsidR="00C10A56" w:rsidRPr="001C1D44" w:rsidRDefault="00C10A56" w:rsidP="001C1D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D44">
        <w:rPr>
          <w:rFonts w:ascii="Times New Roman" w:eastAsia="Times New Roman" w:hAnsi="Times New Roman" w:cs="Times New Roman"/>
          <w:sz w:val="24"/>
          <w:szCs w:val="24"/>
        </w:rPr>
        <w:t>Letöltés ideje: 2023.12.10. 22. oldal</w:t>
      </w:r>
    </w:p>
    <w:p w14:paraId="6450DF1D" w14:textId="77777777" w:rsidR="00D64C07" w:rsidRPr="001C1D44" w:rsidRDefault="00121ABC" w:rsidP="008D4960">
      <w:pPr>
        <w:pStyle w:val="Cmsor4"/>
        <w:spacing w:before="0" w:after="0" w:line="360" w:lineRule="auto"/>
        <w:rPr>
          <w:rFonts w:ascii="Times New Roman" w:hAnsi="Times New Roman" w:cs="Times New Roman"/>
        </w:rPr>
      </w:pPr>
      <w:r w:rsidRPr="008E628C">
        <w:rPr>
          <w:rFonts w:ascii="Times New Roman" w:eastAsia="Times New Roman" w:hAnsi="Times New Roman" w:cs="Times New Roman"/>
          <w:color w:val="000000"/>
        </w:rPr>
        <w:t>7. ábra</w:t>
      </w:r>
      <w:r w:rsidR="00D64C07" w:rsidRPr="008E628C">
        <w:rPr>
          <w:rFonts w:ascii="Times New Roman" w:eastAsia="Times New Roman" w:hAnsi="Times New Roman" w:cs="Times New Roman"/>
          <w:color w:val="000000"/>
        </w:rPr>
        <w:t>:</w:t>
      </w:r>
      <w:r w:rsidR="00D64C07" w:rsidRPr="001C1D44">
        <w:rPr>
          <w:rFonts w:ascii="Times New Roman" w:eastAsia="Times New Roman" w:hAnsi="Times New Roman" w:cs="Times New Roman"/>
          <w:color w:val="000000"/>
        </w:rPr>
        <w:t xml:space="preserve"> </w:t>
      </w:r>
      <w:r w:rsidR="00D64C07" w:rsidRPr="001C1D44">
        <w:rPr>
          <w:rFonts w:ascii="Times New Roman" w:hAnsi="Times New Roman" w:cs="Times New Roman"/>
          <w:b w:val="0"/>
          <w:bCs/>
        </w:rPr>
        <w:t xml:space="preserve">Az én matematikám 1. munkafüzet </w:t>
      </w:r>
      <w:r w:rsidR="00D64C07" w:rsidRPr="001C1D44">
        <w:rPr>
          <w:rFonts w:ascii="Times New Roman" w:hAnsi="Times New Roman" w:cs="Times New Roman"/>
          <w:b w:val="0"/>
          <w:shd w:val="clear" w:color="auto" w:fill="FEFEFE"/>
        </w:rPr>
        <w:t>OH-MAT01MB</w:t>
      </w:r>
    </w:p>
    <w:p w14:paraId="0D8C4FC1" w14:textId="77777777" w:rsidR="00D64C07" w:rsidRPr="001C1D44" w:rsidRDefault="00D64C07" w:rsidP="008D4960">
      <w:pPr>
        <w:pStyle w:val="Cmsor4"/>
        <w:spacing w:before="0" w:after="0" w:line="360" w:lineRule="auto"/>
        <w:rPr>
          <w:rFonts w:ascii="Times New Roman" w:hAnsi="Times New Roman" w:cs="Times New Roman"/>
        </w:rPr>
      </w:pPr>
      <w:r w:rsidRPr="001C1D44">
        <w:rPr>
          <w:rFonts w:ascii="Times New Roman" w:hAnsi="Times New Roman" w:cs="Times New Roman"/>
          <w:b w:val="0"/>
          <w:bCs/>
        </w:rPr>
        <w:t xml:space="preserve">Kuruczné Borbély Márta, Varga Lívia (2020): Az én matematikám 1. munkafüzet, </w:t>
      </w:r>
      <w:r w:rsidRPr="001C1D44">
        <w:rPr>
          <w:rFonts w:ascii="Times New Roman" w:hAnsi="Times New Roman" w:cs="Times New Roman"/>
          <w:b w:val="0"/>
        </w:rPr>
        <w:t>Oktatási Hivatal, Bp.</w:t>
      </w:r>
      <w:r w:rsidRPr="001C1D44">
        <w:rPr>
          <w:rFonts w:ascii="Times New Roman" w:hAnsi="Times New Roman" w:cs="Times New Roman"/>
        </w:rPr>
        <w:t xml:space="preserve"> </w:t>
      </w:r>
    </w:p>
    <w:p w14:paraId="24BDB104" w14:textId="30AB80D2" w:rsidR="00A35CF2" w:rsidRPr="001C1D44" w:rsidRDefault="00D64C07" w:rsidP="008D49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D4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C10A56" w:rsidRPr="001C1D44">
        <w:rPr>
          <w:rFonts w:ascii="Times New Roman" w:eastAsia="Times New Roman" w:hAnsi="Times New Roman" w:cs="Times New Roman"/>
          <w:color w:val="000000"/>
          <w:sz w:val="24"/>
          <w:szCs w:val="24"/>
        </w:rPr>
        <w:t>etöltés ideje:2023.12.10. 51. oldal</w:t>
      </w:r>
    </w:p>
    <w:p w14:paraId="126DA3F6" w14:textId="77777777" w:rsidR="00D64C07" w:rsidRPr="001C1D44" w:rsidRDefault="00D64C07" w:rsidP="001C1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37DDF3" w14:textId="77777777" w:rsidR="00D64C07" w:rsidRPr="001C1D44" w:rsidRDefault="00132314" w:rsidP="001C1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2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ábra</w:t>
      </w:r>
      <w:r w:rsidR="00D64C07" w:rsidRPr="008E62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D64C07" w:rsidRPr="001C1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4C07" w:rsidRPr="001C1D44">
        <w:rPr>
          <w:rFonts w:ascii="Times New Roman" w:hAnsi="Times New Roman" w:cs="Times New Roman"/>
          <w:sz w:val="24"/>
          <w:szCs w:val="24"/>
        </w:rPr>
        <w:t xml:space="preserve">Matematika 1 tankönyv II.  </w:t>
      </w:r>
      <w:r w:rsidR="00D64C07" w:rsidRPr="001C1D44">
        <w:rPr>
          <w:rFonts w:ascii="Times New Roman" w:hAnsi="Times New Roman" w:cs="Times New Roman"/>
          <w:sz w:val="24"/>
          <w:szCs w:val="24"/>
          <w:shd w:val="clear" w:color="auto" w:fill="FEFEFE"/>
        </w:rPr>
        <w:t>OH-MAT01TA/II</w:t>
      </w:r>
    </w:p>
    <w:p w14:paraId="614A74FD" w14:textId="77777777" w:rsidR="00D64C07" w:rsidRPr="001C1D44" w:rsidRDefault="00D64C07" w:rsidP="001C1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D44">
        <w:rPr>
          <w:rFonts w:ascii="Times New Roman" w:hAnsi="Times New Roman" w:cs="Times New Roman"/>
          <w:sz w:val="24"/>
          <w:szCs w:val="24"/>
        </w:rPr>
        <w:t xml:space="preserve">Jancsula Vincéné, Fülöp Mária (2020): Matematika 1 tankönyv II. Oktatási Hivatal, Bp. </w:t>
      </w:r>
    </w:p>
    <w:p w14:paraId="6E5D4EA2" w14:textId="71103A6A" w:rsidR="000D5740" w:rsidRPr="001C1D44" w:rsidRDefault="00132314" w:rsidP="001C1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D44">
        <w:rPr>
          <w:rFonts w:ascii="Times New Roman" w:eastAsia="Times New Roman" w:hAnsi="Times New Roman" w:cs="Times New Roman"/>
          <w:sz w:val="24"/>
          <w:szCs w:val="24"/>
        </w:rPr>
        <w:t>Letöltés ideje: 2023</w:t>
      </w:r>
      <w:bookmarkStart w:id="14" w:name="_GoBack"/>
      <w:bookmarkEnd w:id="14"/>
      <w:r w:rsidRPr="001C1D44">
        <w:rPr>
          <w:rFonts w:ascii="Times New Roman" w:eastAsia="Times New Roman" w:hAnsi="Times New Roman" w:cs="Times New Roman"/>
          <w:sz w:val="24"/>
          <w:szCs w:val="24"/>
        </w:rPr>
        <w:t>.12.10. 122.oldal</w:t>
      </w:r>
    </w:p>
    <w:sectPr w:rsidR="000D5740" w:rsidRPr="001C1D4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C34"/>
    <w:multiLevelType w:val="hybridMultilevel"/>
    <w:tmpl w:val="CFC8B2B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296873"/>
    <w:multiLevelType w:val="multilevel"/>
    <w:tmpl w:val="AC5E45B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3120E1"/>
    <w:multiLevelType w:val="multilevel"/>
    <w:tmpl w:val="34EA789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E3053"/>
    <w:multiLevelType w:val="hybridMultilevel"/>
    <w:tmpl w:val="B9E63120"/>
    <w:lvl w:ilvl="0" w:tplc="2458B6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D5B7F"/>
    <w:multiLevelType w:val="multilevel"/>
    <w:tmpl w:val="AAB45BE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éné Kucsera Andrea">
    <w15:presenceInfo w15:providerId="AD" w15:userId="S-1-12-1-2770742854-1339960048-4074201253-16511890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40"/>
    <w:rsid w:val="00015961"/>
    <w:rsid w:val="000608FD"/>
    <w:rsid w:val="000B08FC"/>
    <w:rsid w:val="000D5740"/>
    <w:rsid w:val="00121ABC"/>
    <w:rsid w:val="00132314"/>
    <w:rsid w:val="00132786"/>
    <w:rsid w:val="0015116B"/>
    <w:rsid w:val="001C1D44"/>
    <w:rsid w:val="00203E8D"/>
    <w:rsid w:val="00294713"/>
    <w:rsid w:val="00314C90"/>
    <w:rsid w:val="003D7C10"/>
    <w:rsid w:val="004067E9"/>
    <w:rsid w:val="00481E32"/>
    <w:rsid w:val="004C6AEA"/>
    <w:rsid w:val="004E4586"/>
    <w:rsid w:val="00570C83"/>
    <w:rsid w:val="005B138D"/>
    <w:rsid w:val="0063478C"/>
    <w:rsid w:val="00645C62"/>
    <w:rsid w:val="00774A99"/>
    <w:rsid w:val="007A4DBF"/>
    <w:rsid w:val="007C22ED"/>
    <w:rsid w:val="00826F44"/>
    <w:rsid w:val="00857633"/>
    <w:rsid w:val="008B4D6B"/>
    <w:rsid w:val="008D4960"/>
    <w:rsid w:val="008E628C"/>
    <w:rsid w:val="009F5093"/>
    <w:rsid w:val="00A35CF2"/>
    <w:rsid w:val="00A567B7"/>
    <w:rsid w:val="00AD2CDB"/>
    <w:rsid w:val="00AE38BC"/>
    <w:rsid w:val="00AE6F86"/>
    <w:rsid w:val="00B65A9E"/>
    <w:rsid w:val="00C10A56"/>
    <w:rsid w:val="00C4578E"/>
    <w:rsid w:val="00C528C0"/>
    <w:rsid w:val="00CC0EBC"/>
    <w:rsid w:val="00CE2393"/>
    <w:rsid w:val="00D05CAE"/>
    <w:rsid w:val="00D64C07"/>
    <w:rsid w:val="00D901F7"/>
    <w:rsid w:val="00DE33BD"/>
    <w:rsid w:val="00E146CD"/>
    <w:rsid w:val="00E26E29"/>
    <w:rsid w:val="00E3167B"/>
    <w:rsid w:val="00E330DA"/>
    <w:rsid w:val="00F045A6"/>
    <w:rsid w:val="00F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2241"/>
  <w15:docId w15:val="{375DC9BE-B533-432F-9CCC-04804E52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21AB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C5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ltozat">
    <w:name w:val="Revision"/>
    <w:hidden/>
    <w:uiPriority w:val="99"/>
    <w:semiHidden/>
    <w:rsid w:val="00826F44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E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6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YxJBs7CgXuvy2PxRE4LrsFvp9Q==">CgMxLjAyCGguZ2pkZ3hzMg5oLmJiY3o0OXljeWY3YTIOaC5mNzZ1ZWZ0Y2h4cm0yDmguZjc2dWVmdGNoeHJtMgloLjFmb2I5dGU4AHIhMTFBS3B1cjZOaWJ1UVIxTXhGV0J0M1ZFTmtpZzkyR0d3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661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Takács Anikó</dc:creator>
  <cp:lastModifiedBy>Aléné Kucsera Andrea</cp:lastModifiedBy>
  <cp:revision>3</cp:revision>
  <cp:lastPrinted>2024-10-01T19:44:00Z</cp:lastPrinted>
  <dcterms:created xsi:type="dcterms:W3CDTF">2024-06-09T09:58:00Z</dcterms:created>
  <dcterms:modified xsi:type="dcterms:W3CDTF">2024-10-01T19:44:00Z</dcterms:modified>
</cp:coreProperties>
</file>